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CE62A" w14:textId="77777777" w:rsidR="00577348" w:rsidRDefault="00177DA0">
      <w:pPr>
        <w:pStyle w:val="2"/>
        <w:spacing w:before="0" w:line="240" w:lineRule="auto"/>
        <w:ind w:left="357" w:hanging="357"/>
        <w:jc w:val="right"/>
      </w:pPr>
      <w:bookmarkStart w:id="0" w:name="_heading=h.een6tpuevqpw"/>
      <w:bookmarkEnd w:id="0"/>
      <w:r>
        <w:t xml:space="preserve">Приложение № 2 </w:t>
      </w:r>
    </w:p>
    <w:p w14:paraId="2DF6B69F" w14:textId="77777777" w:rsidR="00577348" w:rsidRDefault="00177DA0">
      <w:pPr>
        <w:pStyle w:val="2"/>
        <w:spacing w:before="0" w:line="240" w:lineRule="auto"/>
        <w:ind w:left="357" w:hanging="357"/>
        <w:jc w:val="right"/>
      </w:pPr>
      <w:r>
        <w:t>к Конкурсной (тендерной) документации</w:t>
      </w:r>
    </w:p>
    <w:p w14:paraId="6CC8B1AC" w14:textId="77777777" w:rsidR="00577348" w:rsidRDefault="00577348">
      <w:pPr>
        <w:pStyle w:val="3"/>
        <w:spacing w:line="240" w:lineRule="auto"/>
        <w:rPr>
          <w:rFonts w:ascii="Arial" w:eastAsia="Arial" w:hAnsi="Arial" w:cs="Arial"/>
          <w:b w:val="0"/>
          <w:bCs w:val="0"/>
          <w:color w:val="000000"/>
        </w:rPr>
      </w:pPr>
    </w:p>
    <w:p w14:paraId="5C87FC9E" w14:textId="138942B0" w:rsidR="00577348" w:rsidRDefault="00177DA0">
      <w:r>
        <w:t>По конкурсу «Внедрение системы «</w:t>
      </w:r>
      <w:proofErr w:type="spellStart"/>
      <w:r>
        <w:t>Аудиомониторинг</w:t>
      </w:r>
      <w:proofErr w:type="spellEnd"/>
      <w:r>
        <w:t>» (покупка лицензий, внедрение ПО, техническая поддержка)» для АКБ «Hamkorbank»</w:t>
      </w:r>
    </w:p>
    <w:p w14:paraId="67F31F73" w14:textId="77777777" w:rsidR="00577348" w:rsidRDefault="00177DA0">
      <w:r>
        <w:t xml:space="preserve">№ ____от «__» __________ 2026 г. </w:t>
      </w:r>
    </w:p>
    <w:p w14:paraId="750A67C0" w14:textId="77777777" w:rsidR="00577348" w:rsidRDefault="00577348"/>
    <w:p w14:paraId="2B3B1CF3" w14:textId="77777777" w:rsidR="00577348" w:rsidRDefault="00177DA0">
      <w:pPr>
        <w:pStyle w:val="2"/>
        <w:spacing w:before="0" w:line="240" w:lineRule="auto"/>
        <w:jc w:val="center"/>
        <w:rPr>
          <w:sz w:val="4"/>
          <w:szCs w:val="4"/>
        </w:rPr>
      </w:pPr>
      <w:bookmarkStart w:id="1" w:name="_heading=h.7svax5zby5wd"/>
      <w:bookmarkEnd w:id="1"/>
      <w:r>
        <w:rPr>
          <w:b/>
          <w:bCs/>
        </w:rPr>
        <w:t>Конкурсное (тендерное) предложение</w:t>
      </w:r>
    </w:p>
    <w:p w14:paraId="15D254D8" w14:textId="77777777" w:rsidR="00577348" w:rsidRDefault="00577348">
      <w:pPr>
        <w:jc w:val="center"/>
        <w:rPr>
          <w:b/>
          <w:bCs/>
        </w:rPr>
      </w:pPr>
    </w:p>
    <w:p w14:paraId="410DAFA5" w14:textId="77777777" w:rsidR="00577348" w:rsidRDefault="00177DA0">
      <w:pPr>
        <w:jc w:val="center"/>
        <w:rPr>
          <w:b/>
          <w:bCs/>
        </w:rPr>
      </w:pPr>
      <w:r>
        <w:rPr>
          <w:b/>
          <w:bCs/>
        </w:rPr>
        <w:t>Уважаемые господа!</w:t>
      </w:r>
    </w:p>
    <w:p w14:paraId="45182A3A" w14:textId="13D0076C" w:rsidR="00577348" w:rsidRDefault="00177DA0">
      <w:pPr>
        <w:jc w:val="both"/>
      </w:pPr>
      <w:r>
        <w:t xml:space="preserve">1. Изучив документацию о проведении конкурсного (тендерного) отбора на право заключения договора на </w:t>
      </w:r>
      <w:r w:rsidR="00D32AC0">
        <w:t>Внедрение системы «</w:t>
      </w:r>
      <w:proofErr w:type="spellStart"/>
      <w:r w:rsidR="00D32AC0">
        <w:t>Аудиомониторинг</w:t>
      </w:r>
      <w:proofErr w:type="spellEnd"/>
      <w:r w:rsidR="00D32AC0">
        <w:t>» (покупка лицензий, внедрение ПО, техническая поддержка)</w:t>
      </w:r>
      <w:r>
        <w:t xml:space="preserve"> для АКБ «Hamkorbank» компания_____________________</w:t>
      </w:r>
      <w:r>
        <w:rPr>
          <w:u w:val="single"/>
        </w:rPr>
        <w:t>(</w:t>
      </w:r>
      <w:r>
        <w:rPr>
          <w:i/>
          <w:iCs/>
          <w:sz w:val="18"/>
          <w:szCs w:val="18"/>
          <w:highlight w:val="lightGray"/>
        </w:rPr>
        <w:t>заполняется Участником</w:t>
      </w:r>
      <w:r>
        <w:rPr>
          <w:i/>
          <w:iCs/>
          <w:highlight w:val="lightGray"/>
        </w:rPr>
        <w:t xml:space="preserve"> - </w:t>
      </w:r>
      <w:r>
        <w:rPr>
          <w:i/>
          <w:iCs/>
          <w:sz w:val="18"/>
          <w:szCs w:val="18"/>
          <w:highlight w:val="lightGray"/>
        </w:rPr>
        <w:t>указать организационно-правовую форму и наименование компании</w:t>
      </w:r>
      <w:r>
        <w:rPr>
          <w:i/>
          <w:iCs/>
          <w:sz w:val="18"/>
          <w:szCs w:val="18"/>
        </w:rPr>
        <w:t>)</w:t>
      </w:r>
      <w:r>
        <w:t xml:space="preserve"> в лице ______________________</w:t>
      </w:r>
      <w:r>
        <w:rPr>
          <w:i/>
          <w:iCs/>
          <w:u w:val="single"/>
        </w:rPr>
        <w:t>(</w:t>
      </w:r>
      <w:r>
        <w:rPr>
          <w:i/>
          <w:iCs/>
          <w:sz w:val="18"/>
          <w:szCs w:val="18"/>
          <w:highlight w:val="lightGray"/>
        </w:rPr>
        <w:t xml:space="preserve">заполняется Участником </w:t>
      </w:r>
      <w:r>
        <w:rPr>
          <w:i/>
          <w:iCs/>
          <w:highlight w:val="lightGray"/>
        </w:rPr>
        <w:t xml:space="preserve">- </w:t>
      </w:r>
      <w:r>
        <w:rPr>
          <w:i/>
          <w:iCs/>
          <w:sz w:val="18"/>
          <w:szCs w:val="18"/>
          <w:highlight w:val="lightGray"/>
        </w:rPr>
        <w:t xml:space="preserve">указать должность и Ф.И.О. руководителя/ уполномоченного лица) </w:t>
      </w:r>
      <w:r>
        <w:t>сообщает свое согласие заключить договор в полном соответствии с требованиями конкурсной документации и Технического задания на следующих условиях:</w:t>
      </w:r>
    </w:p>
    <w:p w14:paraId="4B18D261" w14:textId="77777777" w:rsidR="00577348" w:rsidRDefault="00577348">
      <w:pPr>
        <w:pStyle w:val="2"/>
        <w:spacing w:before="0" w:line="240" w:lineRule="auto"/>
        <w:ind w:left="0" w:firstLine="0"/>
        <w:jc w:val="both"/>
        <w:rPr>
          <w:b/>
          <w:bCs/>
        </w:rPr>
      </w:pPr>
    </w:p>
    <w:p w14:paraId="124BAEE1" w14:textId="77777777" w:rsidR="00577348" w:rsidRDefault="00177DA0">
      <w:pPr>
        <w:pStyle w:val="2"/>
        <w:spacing w:before="0" w:line="240" w:lineRule="auto"/>
        <w:ind w:left="0" w:firstLine="0"/>
        <w:jc w:val="both"/>
      </w:pPr>
      <w:r>
        <w:rPr>
          <w:b/>
          <w:bCs/>
        </w:rPr>
        <w:t xml:space="preserve">Общая стоимость предложения составляет </w:t>
      </w:r>
      <w:r>
        <w:rPr>
          <w:i/>
          <w:iCs/>
        </w:rPr>
        <w:t>______________________________</w:t>
      </w:r>
      <w:proofErr w:type="gramStart"/>
      <w:r>
        <w:rPr>
          <w:i/>
          <w:iCs/>
        </w:rPr>
        <w:t>_(</w:t>
      </w:r>
      <w:proofErr w:type="gramEnd"/>
      <w:r>
        <w:rPr>
          <w:i/>
          <w:iCs/>
          <w:sz w:val="18"/>
          <w:szCs w:val="18"/>
          <w:highlight w:val="lightGray"/>
        </w:rPr>
        <w:t xml:space="preserve">заполняется Участником - указать валюту долл. США/EUR/сум </w:t>
      </w:r>
      <w:proofErr w:type="spellStart"/>
      <w:r>
        <w:rPr>
          <w:i/>
          <w:iCs/>
          <w:sz w:val="18"/>
          <w:szCs w:val="18"/>
          <w:highlight w:val="lightGray"/>
        </w:rPr>
        <w:t>РУз</w:t>
      </w:r>
      <w:proofErr w:type="spellEnd"/>
      <w:r>
        <w:rPr>
          <w:i/>
          <w:iCs/>
          <w:sz w:val="22"/>
          <w:szCs w:val="22"/>
        </w:rPr>
        <w:t>)</w:t>
      </w:r>
      <w:r>
        <w:rPr>
          <w:b/>
          <w:bCs/>
        </w:rPr>
        <w:t xml:space="preserve">, с НДС/НДС не облагается </w:t>
      </w:r>
      <w:r>
        <w:rPr>
          <w:i/>
          <w:iCs/>
        </w:rPr>
        <w:t>(</w:t>
      </w:r>
      <w:r>
        <w:rPr>
          <w:i/>
          <w:iCs/>
          <w:sz w:val="18"/>
          <w:szCs w:val="18"/>
          <w:highlight w:val="lightGray"/>
        </w:rPr>
        <w:t>оставить соответствующее режиму налогообложения</w:t>
      </w:r>
      <w:r>
        <w:rPr>
          <w:i/>
          <w:iCs/>
        </w:rPr>
        <w:t xml:space="preserve">) </w:t>
      </w:r>
      <w:r>
        <w:rPr>
          <w:b/>
          <w:bCs/>
        </w:rPr>
        <w:t>с разбивкой в Таблице 1.</w:t>
      </w:r>
      <w:r>
        <w:t xml:space="preserve"> </w:t>
      </w:r>
    </w:p>
    <w:p w14:paraId="7C80A6D5" w14:textId="77777777" w:rsidR="00577348" w:rsidRDefault="00577348">
      <w:pPr>
        <w:pStyle w:val="2"/>
        <w:spacing w:before="0" w:line="240" w:lineRule="auto"/>
        <w:ind w:left="0" w:firstLine="0"/>
        <w:jc w:val="both"/>
      </w:pPr>
    </w:p>
    <w:p w14:paraId="6E8D22F3" w14:textId="77777777" w:rsidR="00577348" w:rsidRDefault="00177DA0">
      <w:pPr>
        <w:pStyle w:val="2"/>
        <w:spacing w:before="0" w:line="240" w:lineRule="auto"/>
        <w:ind w:left="0" w:firstLine="0"/>
        <w:jc w:val="both"/>
      </w:pPr>
      <w:r>
        <w:t xml:space="preserve">Детализированная расшифровка стоимости </w:t>
      </w:r>
      <w:r>
        <w:rPr>
          <w:u w:val="single"/>
        </w:rPr>
        <w:t>оборудования, ПО (спецификация ПО), работ и услуг</w:t>
      </w:r>
      <w:r>
        <w:t xml:space="preserve"> (</w:t>
      </w:r>
      <w:r>
        <w:rPr>
          <w:i/>
          <w:iCs/>
          <w:sz w:val="18"/>
          <w:szCs w:val="18"/>
          <w:highlight w:val="lightGray"/>
        </w:rPr>
        <w:t>оставить соответствующее</w:t>
      </w:r>
      <w:r>
        <w:t>) представлено в Приложении №1 к “Приложению № 2 к Конкурсному предложению”.</w:t>
      </w:r>
    </w:p>
    <w:p w14:paraId="3782C1EF" w14:textId="77777777" w:rsidR="00577348" w:rsidRDefault="00177DA0">
      <w:pPr>
        <w:pStyle w:val="2"/>
        <w:spacing w:before="0" w:line="240" w:lineRule="auto"/>
        <w:ind w:left="7788" w:firstLine="0"/>
        <w:jc w:val="both"/>
      </w:pPr>
      <w:r>
        <w:t xml:space="preserve">       Таблица 1</w:t>
      </w:r>
    </w:p>
    <w:p w14:paraId="4FFD7009" w14:textId="560DD8B7" w:rsidR="00577348" w:rsidRPr="00D32AC0" w:rsidRDefault="00177DA0" w:rsidP="00D32AC0">
      <w:pPr>
        <w:pStyle w:val="2"/>
        <w:spacing w:before="0" w:line="240" w:lineRule="auto"/>
        <w:ind w:left="357" w:firstLine="0"/>
        <w:jc w:val="center"/>
        <w:rPr>
          <w:b/>
          <w:bCs/>
        </w:rPr>
      </w:pPr>
      <w:r>
        <w:rPr>
          <w:b/>
          <w:bCs/>
        </w:rPr>
        <w:t>Предложение участника по стоимости</w:t>
      </w:r>
      <w:r w:rsidR="00D32AC0">
        <w:rPr>
          <w:b/>
          <w:bCs/>
          <w:lang w:val="ru-RU"/>
        </w:rPr>
        <w:t xml:space="preserve"> </w:t>
      </w:r>
      <w:r w:rsidRPr="00D32AC0">
        <w:rPr>
          <w:b/>
          <w:bCs/>
        </w:rPr>
        <w:t>ПО (спецификация ПО), работ и услуг</w:t>
      </w:r>
    </w:p>
    <w:p w14:paraId="48BFED00" w14:textId="77777777" w:rsidR="00577348" w:rsidRDefault="00577348">
      <w:pPr>
        <w:pStyle w:val="2"/>
        <w:spacing w:before="0" w:line="240" w:lineRule="auto"/>
        <w:ind w:left="357" w:firstLine="0"/>
        <w:jc w:val="center"/>
        <w:rPr>
          <w:b/>
          <w:bCs/>
          <w:sz w:val="14"/>
          <w:szCs w:val="14"/>
        </w:rPr>
      </w:pPr>
    </w:p>
    <w:tbl>
      <w:tblPr>
        <w:tblStyle w:val="StGen2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4252"/>
        <w:gridCol w:w="709"/>
        <w:gridCol w:w="851"/>
        <w:gridCol w:w="1842"/>
        <w:gridCol w:w="1843"/>
      </w:tblGrid>
      <w:tr w:rsidR="00577348" w14:paraId="69F830C0" w14:textId="77777777">
        <w:trPr>
          <w:trHeight w:val="358"/>
        </w:trPr>
        <w:tc>
          <w:tcPr>
            <w:tcW w:w="426" w:type="dxa"/>
          </w:tcPr>
          <w:p w14:paraId="05F3E9C7" w14:textId="77777777" w:rsidR="00577348" w:rsidRDefault="00577348">
            <w:pPr>
              <w:tabs>
                <w:tab w:val="left" w:pos="0"/>
              </w:tabs>
              <w:ind w:right="-109"/>
              <w:jc w:val="center"/>
              <w:rPr>
                <w:b/>
                <w:bCs/>
                <w:sz w:val="18"/>
                <w:szCs w:val="18"/>
              </w:rPr>
            </w:pPr>
          </w:p>
          <w:p w14:paraId="795C236C" w14:textId="77777777" w:rsidR="00577348" w:rsidRDefault="00177DA0">
            <w:pPr>
              <w:tabs>
                <w:tab w:val="left" w:pos="0"/>
              </w:tabs>
              <w:ind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r>
              <w:rPr>
                <w:b/>
                <w:bCs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252" w:type="dxa"/>
          </w:tcPr>
          <w:p w14:paraId="5EC7E5E9" w14:textId="77777777" w:rsidR="00577348" w:rsidRDefault="00577348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35CC0944" w14:textId="77777777" w:rsidR="00577348" w:rsidRDefault="00577348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6F8C4593" w14:textId="77777777" w:rsidR="00577348" w:rsidRDefault="00177DA0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(описание), указать производителя (вендора)</w:t>
            </w:r>
          </w:p>
        </w:tc>
        <w:tc>
          <w:tcPr>
            <w:tcW w:w="709" w:type="dxa"/>
          </w:tcPr>
          <w:p w14:paraId="73560A5E" w14:textId="77777777" w:rsidR="00577348" w:rsidRDefault="00577348">
            <w:pPr>
              <w:tabs>
                <w:tab w:val="left" w:pos="0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46D89CA1" w14:textId="77777777" w:rsidR="00577348" w:rsidRDefault="00577348">
            <w:pPr>
              <w:tabs>
                <w:tab w:val="left" w:pos="0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7EFD964A" w14:textId="77777777" w:rsidR="00577348" w:rsidRDefault="00177DA0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Ед. измерения</w:t>
            </w:r>
          </w:p>
        </w:tc>
        <w:tc>
          <w:tcPr>
            <w:tcW w:w="851" w:type="dxa"/>
          </w:tcPr>
          <w:p w14:paraId="617B91DD" w14:textId="77777777" w:rsidR="00577348" w:rsidRDefault="00577348">
            <w:pPr>
              <w:tabs>
                <w:tab w:val="left" w:pos="0"/>
              </w:tabs>
              <w:ind w:right="-107" w:hanging="110"/>
              <w:jc w:val="center"/>
              <w:rPr>
                <w:b/>
                <w:bCs/>
                <w:sz w:val="18"/>
                <w:szCs w:val="18"/>
              </w:rPr>
            </w:pPr>
          </w:p>
          <w:p w14:paraId="5C97A439" w14:textId="77777777" w:rsidR="00577348" w:rsidRDefault="00577348">
            <w:pPr>
              <w:tabs>
                <w:tab w:val="left" w:pos="0"/>
              </w:tabs>
              <w:ind w:right="-107" w:hanging="110"/>
              <w:jc w:val="center"/>
              <w:rPr>
                <w:b/>
                <w:bCs/>
                <w:sz w:val="18"/>
                <w:szCs w:val="18"/>
              </w:rPr>
            </w:pPr>
          </w:p>
          <w:p w14:paraId="40840FD9" w14:textId="67671498" w:rsidR="00577348" w:rsidRDefault="00177DA0">
            <w:pPr>
              <w:tabs>
                <w:tab w:val="left" w:pos="0"/>
              </w:tabs>
              <w:ind w:right="-107" w:hanging="110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Коли-</w:t>
            </w:r>
            <w:proofErr w:type="spellStart"/>
            <w:r>
              <w:rPr>
                <w:b/>
                <w:bCs/>
                <w:sz w:val="18"/>
                <w:szCs w:val="18"/>
              </w:rPr>
              <w:t>чество</w:t>
            </w:r>
            <w:proofErr w:type="spellEnd"/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14:paraId="2560DC50" w14:textId="77777777" w:rsidR="00577348" w:rsidRDefault="00177DA0">
            <w:pPr>
              <w:tabs>
                <w:tab w:val="left" w:pos="0"/>
              </w:tabs>
              <w:ind w:right="-10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Цена за единицу (с учетом НДС/ НДС не облагается </w:t>
            </w:r>
            <w:r>
              <w:rPr>
                <w:b/>
                <w:bCs/>
                <w:sz w:val="18"/>
                <w:szCs w:val="18"/>
                <w:vertAlign w:val="superscript"/>
              </w:rPr>
              <w:footnoteReference w:id="1"/>
            </w:r>
            <w:r>
              <w:rPr>
                <w:b/>
                <w:bCs/>
                <w:sz w:val="18"/>
                <w:szCs w:val="18"/>
              </w:rPr>
              <w:t>),</w:t>
            </w:r>
          </w:p>
          <w:p w14:paraId="0FF0B2CC" w14:textId="77777777" w:rsidR="00577348" w:rsidRDefault="00177DA0">
            <w:pPr>
              <w:tabs>
                <w:tab w:val="left" w:pos="0"/>
              </w:tabs>
              <w:ind w:right="-105" w:hanging="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долл. США/сум </w:t>
            </w:r>
            <w:proofErr w:type="spellStart"/>
            <w:r>
              <w:rPr>
                <w:b/>
                <w:bCs/>
                <w:sz w:val="18"/>
                <w:szCs w:val="18"/>
              </w:rPr>
              <w:t>РУз</w:t>
            </w:r>
            <w:proofErr w:type="spellEnd"/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843" w:type="dxa"/>
          </w:tcPr>
          <w:p w14:paraId="2007E566" w14:textId="77777777" w:rsidR="00577348" w:rsidRDefault="00177DA0">
            <w:pPr>
              <w:tabs>
                <w:tab w:val="left" w:pos="0"/>
              </w:tabs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Стоимость (с учетом НДС/НДС не облагается </w:t>
            </w:r>
            <w:r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>
              <w:rPr>
                <w:b/>
                <w:bCs/>
                <w:sz w:val="18"/>
                <w:szCs w:val="18"/>
              </w:rPr>
              <w:t xml:space="preserve">), долл. США/сум </w:t>
            </w:r>
            <w:proofErr w:type="spellStart"/>
            <w:r>
              <w:rPr>
                <w:b/>
                <w:bCs/>
                <w:sz w:val="18"/>
                <w:szCs w:val="18"/>
              </w:rPr>
              <w:t>РУз</w:t>
            </w:r>
            <w:proofErr w:type="spellEnd"/>
            <w:r>
              <w:rPr>
                <w:b/>
                <w:bCs/>
                <w:sz w:val="18"/>
                <w:szCs w:val="18"/>
              </w:rPr>
              <w:t>*</w:t>
            </w:r>
          </w:p>
        </w:tc>
      </w:tr>
      <w:tr w:rsidR="00577348" w14:paraId="48FAED41" w14:textId="77777777">
        <w:trPr>
          <w:trHeight w:val="119"/>
        </w:trPr>
        <w:tc>
          <w:tcPr>
            <w:tcW w:w="426" w:type="dxa"/>
          </w:tcPr>
          <w:p w14:paraId="71732684" w14:textId="77777777" w:rsidR="00577348" w:rsidRDefault="00177DA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2" w:type="dxa"/>
          </w:tcPr>
          <w:p w14:paraId="69997DF4" w14:textId="77777777" w:rsidR="00577348" w:rsidRDefault="00177DA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4081D7FA" w14:textId="77777777" w:rsidR="00577348" w:rsidRDefault="00177DA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14:paraId="50475F98" w14:textId="77777777" w:rsidR="00577348" w:rsidRDefault="00177DA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14:paraId="5D2B38E3" w14:textId="77777777" w:rsidR="00577348" w:rsidRDefault="00177DA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5E32412B" w14:textId="66694AF5" w:rsidR="00577348" w:rsidRPr="00D32AC0" w:rsidRDefault="00D32AC0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BF1012" w14:paraId="292CE42A" w14:textId="77777777" w:rsidTr="003C6805">
        <w:trPr>
          <w:trHeight w:val="543"/>
        </w:trPr>
        <w:tc>
          <w:tcPr>
            <w:tcW w:w="426" w:type="dxa"/>
          </w:tcPr>
          <w:p w14:paraId="5D6CC043" w14:textId="77777777" w:rsidR="00BF1012" w:rsidRDefault="00BF1012" w:rsidP="00BF1012">
            <w:pPr>
              <w:tabs>
                <w:tab w:val="left" w:pos="0"/>
              </w:tabs>
              <w:jc w:val="both"/>
            </w:pPr>
            <w:r>
              <w:t xml:space="preserve">  1</w:t>
            </w:r>
          </w:p>
        </w:tc>
        <w:tc>
          <w:tcPr>
            <w:tcW w:w="4252" w:type="dxa"/>
          </w:tcPr>
          <w:p w14:paraId="3018A887" w14:textId="648E794E" w:rsidR="00BF1012" w:rsidRDefault="00BF1012" w:rsidP="00BF1012">
            <w:pPr>
              <w:tabs>
                <w:tab w:val="left" w:pos="0"/>
              </w:tabs>
            </w:pPr>
            <w:r>
              <w:t>Лицензии ____________</w:t>
            </w:r>
            <w:proofErr w:type="gramStart"/>
            <w:r>
              <w:t>_(</w:t>
            </w:r>
            <w:proofErr w:type="gramEnd"/>
            <w:r>
              <w:t>указать наименование) единоразовые</w:t>
            </w:r>
          </w:p>
        </w:tc>
        <w:tc>
          <w:tcPr>
            <w:tcW w:w="709" w:type="dxa"/>
            <w:vAlign w:val="center"/>
          </w:tcPr>
          <w:p w14:paraId="3D0602E2" w14:textId="05E48266" w:rsidR="00BF1012" w:rsidRDefault="00BF1012" w:rsidP="00BF1012">
            <w:pPr>
              <w:tabs>
                <w:tab w:val="left" w:pos="0"/>
              </w:tabs>
              <w:ind w:right="-10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AA968A7" w14:textId="617DCFF7" w:rsidR="00BF1012" w:rsidRDefault="00BF1012" w:rsidP="00BF1012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8E6461">
              <w:rPr>
                <w:i/>
                <w:iCs/>
                <w:sz w:val="14"/>
                <w:szCs w:val="14"/>
                <w:highlight w:val="darkGray"/>
              </w:rPr>
              <w:t>Заполняется Участником</w:t>
            </w:r>
          </w:p>
        </w:tc>
        <w:tc>
          <w:tcPr>
            <w:tcW w:w="1842" w:type="dxa"/>
            <w:shd w:val="clear" w:color="auto" w:fill="EBF1DD"/>
            <w:vAlign w:val="center"/>
          </w:tcPr>
          <w:p w14:paraId="40208C42" w14:textId="77777777" w:rsidR="00BF1012" w:rsidRDefault="00BF1012" w:rsidP="00BF1012">
            <w:pPr>
              <w:tabs>
                <w:tab w:val="left" w:pos="0"/>
              </w:tabs>
              <w:jc w:val="center"/>
              <w:rPr>
                <w:i/>
                <w:iCs/>
                <w:sz w:val="14"/>
                <w:szCs w:val="14"/>
                <w:highlight w:val="darkGray"/>
              </w:rPr>
            </w:pPr>
            <w:r>
              <w:rPr>
                <w:i/>
                <w:iCs/>
                <w:sz w:val="14"/>
                <w:szCs w:val="14"/>
                <w:highlight w:val="darkGray"/>
              </w:rPr>
              <w:t>Заполняется Участником</w:t>
            </w:r>
          </w:p>
        </w:tc>
        <w:tc>
          <w:tcPr>
            <w:tcW w:w="1843" w:type="dxa"/>
            <w:shd w:val="clear" w:color="auto" w:fill="EBF1DD"/>
            <w:vAlign w:val="center"/>
          </w:tcPr>
          <w:p w14:paraId="3BB1A5A8" w14:textId="77777777" w:rsidR="00BF1012" w:rsidRDefault="00BF1012" w:rsidP="00BF1012">
            <w:pPr>
              <w:tabs>
                <w:tab w:val="left" w:pos="0"/>
              </w:tabs>
              <w:jc w:val="center"/>
              <w:rPr>
                <w:i/>
                <w:iCs/>
                <w:sz w:val="14"/>
                <w:szCs w:val="14"/>
                <w:highlight w:val="darkGray"/>
              </w:rPr>
            </w:pPr>
            <w:r>
              <w:rPr>
                <w:i/>
                <w:iCs/>
                <w:sz w:val="14"/>
                <w:szCs w:val="14"/>
                <w:highlight w:val="darkGray"/>
              </w:rPr>
              <w:t>Заполняется Участником</w:t>
            </w:r>
          </w:p>
        </w:tc>
      </w:tr>
      <w:tr w:rsidR="00BF1012" w14:paraId="2483ACED" w14:textId="77777777" w:rsidTr="003C6805">
        <w:trPr>
          <w:trHeight w:val="543"/>
        </w:trPr>
        <w:tc>
          <w:tcPr>
            <w:tcW w:w="426" w:type="dxa"/>
          </w:tcPr>
          <w:p w14:paraId="3A39F9B2" w14:textId="77777777" w:rsidR="00BF1012" w:rsidRDefault="00BF1012" w:rsidP="00BF1012">
            <w:pPr>
              <w:tabs>
                <w:tab w:val="left" w:pos="0"/>
              </w:tabs>
              <w:jc w:val="both"/>
            </w:pPr>
            <w:r>
              <w:t>2</w:t>
            </w:r>
          </w:p>
        </w:tc>
        <w:tc>
          <w:tcPr>
            <w:tcW w:w="4252" w:type="dxa"/>
          </w:tcPr>
          <w:p w14:paraId="5D2D04B8" w14:textId="7203ECAE" w:rsidR="00BF1012" w:rsidRDefault="00BF1012" w:rsidP="00BF1012">
            <w:pPr>
              <w:tabs>
                <w:tab w:val="left" w:pos="0"/>
              </w:tabs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ериодические лицензии</w:t>
            </w:r>
            <w:r>
              <w:rPr>
                <w:color w:val="000000"/>
              </w:rPr>
              <w:t xml:space="preserve"> </w:t>
            </w:r>
            <w:r>
              <w:t>____________</w:t>
            </w:r>
            <w:proofErr w:type="gramStart"/>
            <w:r>
              <w:t>_(</w:t>
            </w:r>
            <w:proofErr w:type="gramEnd"/>
            <w:r>
              <w:t>указать наименование)</w:t>
            </w:r>
            <w:r>
              <w:t xml:space="preserve"> в год и в расчете на 5 лет</w:t>
            </w:r>
          </w:p>
        </w:tc>
        <w:tc>
          <w:tcPr>
            <w:tcW w:w="709" w:type="dxa"/>
            <w:vAlign w:val="center"/>
          </w:tcPr>
          <w:p w14:paraId="231AE5A1" w14:textId="47035775" w:rsidR="00BF1012" w:rsidRDefault="00BF1012" w:rsidP="00BF1012">
            <w:pPr>
              <w:tabs>
                <w:tab w:val="left" w:pos="0"/>
              </w:tabs>
              <w:ind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59E822B6" w14:textId="32A027A6" w:rsidR="00BF1012" w:rsidRDefault="00BF1012" w:rsidP="00BF1012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8E6461">
              <w:rPr>
                <w:i/>
                <w:iCs/>
                <w:sz w:val="14"/>
                <w:szCs w:val="14"/>
                <w:highlight w:val="darkGray"/>
              </w:rPr>
              <w:t>Заполняется Участником</w:t>
            </w:r>
          </w:p>
        </w:tc>
        <w:tc>
          <w:tcPr>
            <w:tcW w:w="1842" w:type="dxa"/>
            <w:shd w:val="clear" w:color="auto" w:fill="EBF1DD"/>
            <w:vAlign w:val="center"/>
          </w:tcPr>
          <w:p w14:paraId="39887610" w14:textId="77777777" w:rsidR="00BF1012" w:rsidRDefault="00BF1012" w:rsidP="00BF1012">
            <w:pPr>
              <w:tabs>
                <w:tab w:val="left" w:pos="0"/>
              </w:tabs>
              <w:jc w:val="center"/>
              <w:rPr>
                <w:i/>
                <w:iCs/>
                <w:sz w:val="16"/>
                <w:szCs w:val="16"/>
                <w:highlight w:val="darkGray"/>
              </w:rPr>
            </w:pPr>
            <w:r>
              <w:rPr>
                <w:i/>
                <w:iCs/>
                <w:sz w:val="16"/>
                <w:szCs w:val="16"/>
                <w:highlight w:val="darkGray"/>
              </w:rPr>
              <w:t>Заполняется Участником</w:t>
            </w:r>
          </w:p>
        </w:tc>
        <w:tc>
          <w:tcPr>
            <w:tcW w:w="1843" w:type="dxa"/>
            <w:shd w:val="clear" w:color="auto" w:fill="EBF1DD"/>
            <w:vAlign w:val="center"/>
          </w:tcPr>
          <w:p w14:paraId="43260467" w14:textId="77777777" w:rsidR="00BF1012" w:rsidRDefault="00BF1012" w:rsidP="00BF1012">
            <w:pPr>
              <w:tabs>
                <w:tab w:val="left" w:pos="0"/>
              </w:tabs>
              <w:jc w:val="center"/>
              <w:rPr>
                <w:i/>
                <w:iCs/>
                <w:sz w:val="16"/>
                <w:szCs w:val="16"/>
                <w:highlight w:val="darkGray"/>
              </w:rPr>
            </w:pPr>
            <w:r>
              <w:rPr>
                <w:i/>
                <w:iCs/>
                <w:sz w:val="16"/>
                <w:szCs w:val="16"/>
                <w:highlight w:val="darkGray"/>
              </w:rPr>
              <w:t>Заполняется Участником</w:t>
            </w:r>
          </w:p>
        </w:tc>
      </w:tr>
      <w:tr w:rsidR="00BF1012" w14:paraId="47CCD095" w14:textId="77777777" w:rsidTr="00BF1012">
        <w:trPr>
          <w:trHeight w:val="848"/>
        </w:trPr>
        <w:tc>
          <w:tcPr>
            <w:tcW w:w="426" w:type="dxa"/>
          </w:tcPr>
          <w:p w14:paraId="6A8DBAD7" w14:textId="77777777" w:rsidR="00BF1012" w:rsidRDefault="00BF1012" w:rsidP="00BF1012">
            <w:pPr>
              <w:tabs>
                <w:tab w:val="left" w:pos="0"/>
              </w:tabs>
              <w:jc w:val="both"/>
            </w:pPr>
            <w:r>
              <w:t xml:space="preserve">  3</w:t>
            </w:r>
          </w:p>
        </w:tc>
        <w:tc>
          <w:tcPr>
            <w:tcW w:w="4252" w:type="dxa"/>
          </w:tcPr>
          <w:tbl>
            <w:tblPr>
              <w:tblW w:w="16060" w:type="dxa"/>
              <w:tblLayout w:type="fixed"/>
              <w:tblLook w:val="04A0" w:firstRow="1" w:lastRow="0" w:firstColumn="1" w:lastColumn="0" w:noHBand="0" w:noVBand="1"/>
            </w:tblPr>
            <w:tblGrid>
              <w:gridCol w:w="16060"/>
            </w:tblGrid>
            <w:tr w:rsidR="00BF1012" w14:paraId="4D5DA795" w14:textId="77777777" w:rsidTr="00BF1012">
              <w:trPr>
                <w:trHeight w:val="315"/>
              </w:trPr>
              <w:tc>
                <w:tcPr>
                  <w:tcW w:w="16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5F183E4" w14:textId="5138FBE4" w:rsidR="00BF1012" w:rsidRPr="00BF1012" w:rsidRDefault="00BF1012" w:rsidP="00BF1012">
                  <w:pPr>
                    <w:jc w:val="both"/>
                    <w:rPr>
                      <w:color w:val="000000"/>
                    </w:rPr>
                  </w:pPr>
                </w:p>
              </w:tc>
            </w:tr>
            <w:tr w:rsidR="00BF1012" w14:paraId="2997897E" w14:textId="77777777" w:rsidTr="00BF1012">
              <w:trPr>
                <w:trHeight w:val="315"/>
              </w:trPr>
              <w:tc>
                <w:tcPr>
                  <w:tcW w:w="16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00E3C16" w14:textId="77777777" w:rsidR="00BF1012" w:rsidRDefault="00BF1012" w:rsidP="00BF1012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Стоимость </w:t>
                  </w:r>
                  <w:r>
                    <w:rPr>
                      <w:color w:val="000000"/>
                    </w:rPr>
                    <w:t>внедрени</w:t>
                  </w:r>
                  <w:r>
                    <w:rPr>
                      <w:color w:val="000000"/>
                    </w:rPr>
                    <w:t>я</w:t>
                  </w:r>
                  <w:r>
                    <w:rPr>
                      <w:color w:val="000000"/>
                    </w:rPr>
                    <w:t xml:space="preserve"> 2 </w:t>
                  </w:r>
                  <w:r>
                    <w:rPr>
                      <w:color w:val="000000"/>
                    </w:rPr>
                    <w:t xml:space="preserve">(двух) </w:t>
                  </w:r>
                  <w:r>
                    <w:rPr>
                      <w:color w:val="000000"/>
                    </w:rPr>
                    <w:t>систем</w:t>
                  </w:r>
                </w:p>
                <w:p w14:paraId="1CF2CC62" w14:textId="6FCB29C4" w:rsidR="00BF1012" w:rsidRPr="00BF1012" w:rsidRDefault="00BF1012" w:rsidP="00BF1012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Infinity и Genesys</w:t>
                  </w:r>
                </w:p>
              </w:tc>
            </w:tr>
            <w:tr w:rsidR="00BF1012" w14:paraId="6AC09660" w14:textId="77777777" w:rsidTr="00BF1012">
              <w:trPr>
                <w:trHeight w:val="315"/>
              </w:trPr>
              <w:tc>
                <w:tcPr>
                  <w:tcW w:w="16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58281F6" w14:textId="15DA4A37" w:rsidR="00BF1012" w:rsidRPr="00BF1012" w:rsidRDefault="00BF1012" w:rsidP="00BF1012">
                  <w:pPr>
                    <w:jc w:val="both"/>
                    <w:rPr>
                      <w:color w:val="000000"/>
                    </w:rPr>
                  </w:pPr>
                </w:p>
              </w:tc>
            </w:tr>
          </w:tbl>
          <w:p w14:paraId="5A45B387" w14:textId="77777777" w:rsidR="00BF1012" w:rsidRDefault="00BF1012" w:rsidP="00BF1012">
            <w:pPr>
              <w:tabs>
                <w:tab w:val="left" w:pos="0"/>
              </w:tabs>
            </w:pPr>
          </w:p>
        </w:tc>
        <w:tc>
          <w:tcPr>
            <w:tcW w:w="709" w:type="dxa"/>
            <w:vAlign w:val="center"/>
          </w:tcPr>
          <w:p w14:paraId="3F0531B0" w14:textId="2F870B20" w:rsidR="00BF1012" w:rsidRDefault="00BF1012" w:rsidP="00BF1012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8E6461">
              <w:rPr>
                <w:i/>
                <w:iCs/>
                <w:sz w:val="14"/>
                <w:szCs w:val="14"/>
                <w:highlight w:val="darkGray"/>
              </w:rPr>
              <w:t>Заполняется Участником</w:t>
            </w:r>
          </w:p>
        </w:tc>
        <w:tc>
          <w:tcPr>
            <w:tcW w:w="851" w:type="dxa"/>
          </w:tcPr>
          <w:p w14:paraId="454FF924" w14:textId="451DDAE1" w:rsidR="00BF1012" w:rsidRDefault="00BF1012" w:rsidP="00BF1012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8E6461">
              <w:rPr>
                <w:i/>
                <w:iCs/>
                <w:sz w:val="14"/>
                <w:szCs w:val="14"/>
                <w:highlight w:val="darkGray"/>
              </w:rPr>
              <w:t>Заполняется Участником</w:t>
            </w:r>
          </w:p>
        </w:tc>
        <w:tc>
          <w:tcPr>
            <w:tcW w:w="1842" w:type="dxa"/>
            <w:shd w:val="clear" w:color="auto" w:fill="EBF1DD"/>
            <w:vAlign w:val="center"/>
          </w:tcPr>
          <w:p w14:paraId="2815A981" w14:textId="77777777" w:rsidR="00BF1012" w:rsidRDefault="00BF1012" w:rsidP="00BF1012">
            <w:pPr>
              <w:tabs>
                <w:tab w:val="left" w:pos="0"/>
              </w:tabs>
              <w:jc w:val="center"/>
              <w:rPr>
                <w:i/>
                <w:iCs/>
                <w:sz w:val="16"/>
                <w:szCs w:val="16"/>
                <w:highlight w:val="darkGray"/>
              </w:rPr>
            </w:pPr>
            <w:r>
              <w:rPr>
                <w:i/>
                <w:iCs/>
                <w:sz w:val="16"/>
                <w:szCs w:val="16"/>
                <w:highlight w:val="darkGray"/>
              </w:rPr>
              <w:t>Заполняется Участником</w:t>
            </w:r>
          </w:p>
        </w:tc>
        <w:tc>
          <w:tcPr>
            <w:tcW w:w="1843" w:type="dxa"/>
            <w:shd w:val="clear" w:color="auto" w:fill="EBF1DD"/>
            <w:vAlign w:val="center"/>
          </w:tcPr>
          <w:p w14:paraId="62148204" w14:textId="77777777" w:rsidR="00BF1012" w:rsidRDefault="00BF1012" w:rsidP="00BF1012">
            <w:pPr>
              <w:tabs>
                <w:tab w:val="left" w:pos="0"/>
              </w:tabs>
              <w:jc w:val="center"/>
              <w:rPr>
                <w:i/>
                <w:iCs/>
                <w:sz w:val="16"/>
                <w:szCs w:val="16"/>
                <w:highlight w:val="darkGray"/>
              </w:rPr>
            </w:pPr>
            <w:r>
              <w:rPr>
                <w:i/>
                <w:iCs/>
                <w:sz w:val="16"/>
                <w:szCs w:val="16"/>
                <w:highlight w:val="darkGray"/>
              </w:rPr>
              <w:t>Заполняется Участником</w:t>
            </w:r>
          </w:p>
        </w:tc>
      </w:tr>
      <w:tr w:rsidR="00BF1012" w14:paraId="2CD8008B" w14:textId="77777777">
        <w:trPr>
          <w:trHeight w:val="688"/>
        </w:trPr>
        <w:tc>
          <w:tcPr>
            <w:tcW w:w="426" w:type="dxa"/>
          </w:tcPr>
          <w:p w14:paraId="176ACB02" w14:textId="77777777" w:rsidR="00BF1012" w:rsidRDefault="00BF1012" w:rsidP="00BF1012">
            <w:pPr>
              <w:tabs>
                <w:tab w:val="left" w:pos="0"/>
              </w:tabs>
              <w:jc w:val="both"/>
            </w:pPr>
            <w:r>
              <w:t>4</w:t>
            </w:r>
          </w:p>
        </w:tc>
        <w:tc>
          <w:tcPr>
            <w:tcW w:w="4252" w:type="dxa"/>
          </w:tcPr>
          <w:p w14:paraId="76FACE43" w14:textId="516FF50C" w:rsidR="00BF1012" w:rsidRDefault="00BF1012" w:rsidP="00BF1012">
            <w:pPr>
              <w:tabs>
                <w:tab w:val="left" w:pos="0"/>
              </w:tabs>
            </w:pPr>
            <w:r>
              <w:rPr>
                <w:color w:val="000000"/>
              </w:rPr>
              <w:t xml:space="preserve">Техническая </w:t>
            </w:r>
            <w:r>
              <w:rPr>
                <w:color w:val="000000"/>
              </w:rPr>
              <w:t xml:space="preserve">поддержка </w:t>
            </w:r>
            <w:r>
              <w:rPr>
                <w:color w:val="000000"/>
              </w:rPr>
              <w:t xml:space="preserve">внедренной системы в расчете </w:t>
            </w:r>
            <w:r>
              <w:rPr>
                <w:color w:val="000000"/>
              </w:rPr>
              <w:t>на 5 лет</w:t>
            </w:r>
          </w:p>
        </w:tc>
        <w:tc>
          <w:tcPr>
            <w:tcW w:w="709" w:type="dxa"/>
          </w:tcPr>
          <w:p w14:paraId="0EC7C592" w14:textId="49C2C430" w:rsidR="00BF1012" w:rsidRDefault="00BF1012" w:rsidP="00BF1012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14:paraId="20F334CD" w14:textId="2562BFD5" w:rsidR="00BF1012" w:rsidRDefault="00BF1012" w:rsidP="00BF1012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8E6461">
              <w:rPr>
                <w:i/>
                <w:iCs/>
                <w:sz w:val="14"/>
                <w:szCs w:val="14"/>
                <w:highlight w:val="darkGray"/>
              </w:rPr>
              <w:t>Заполняется Участником</w:t>
            </w:r>
          </w:p>
        </w:tc>
        <w:tc>
          <w:tcPr>
            <w:tcW w:w="1842" w:type="dxa"/>
            <w:shd w:val="clear" w:color="auto" w:fill="EBF1DD"/>
          </w:tcPr>
          <w:p w14:paraId="2D3D703E" w14:textId="77777777" w:rsidR="00BF1012" w:rsidRDefault="00BF1012" w:rsidP="00BF1012">
            <w:pPr>
              <w:tabs>
                <w:tab w:val="left" w:pos="0"/>
              </w:tabs>
              <w:jc w:val="center"/>
              <w:rPr>
                <w:i/>
                <w:iCs/>
                <w:sz w:val="16"/>
                <w:szCs w:val="16"/>
                <w:highlight w:val="darkGray"/>
              </w:rPr>
            </w:pPr>
            <w:r>
              <w:rPr>
                <w:i/>
                <w:iCs/>
                <w:sz w:val="16"/>
                <w:szCs w:val="16"/>
                <w:highlight w:val="darkGray"/>
              </w:rPr>
              <w:t>Заполняется Участником</w:t>
            </w:r>
          </w:p>
        </w:tc>
        <w:tc>
          <w:tcPr>
            <w:tcW w:w="1843" w:type="dxa"/>
            <w:shd w:val="clear" w:color="auto" w:fill="EBF1DD"/>
          </w:tcPr>
          <w:p w14:paraId="2907D736" w14:textId="77777777" w:rsidR="00BF1012" w:rsidRDefault="00BF1012" w:rsidP="00BF1012">
            <w:pPr>
              <w:tabs>
                <w:tab w:val="left" w:pos="0"/>
              </w:tabs>
              <w:jc w:val="center"/>
              <w:rPr>
                <w:i/>
                <w:iCs/>
                <w:sz w:val="16"/>
                <w:szCs w:val="16"/>
                <w:highlight w:val="darkGray"/>
              </w:rPr>
            </w:pPr>
            <w:r>
              <w:rPr>
                <w:i/>
                <w:iCs/>
                <w:sz w:val="16"/>
                <w:szCs w:val="16"/>
                <w:highlight w:val="darkGray"/>
              </w:rPr>
              <w:t>Заполняется Участником</w:t>
            </w:r>
          </w:p>
        </w:tc>
      </w:tr>
      <w:tr w:rsidR="00577348" w14:paraId="5F8E0538" w14:textId="77777777">
        <w:trPr>
          <w:trHeight w:val="355"/>
        </w:trPr>
        <w:tc>
          <w:tcPr>
            <w:tcW w:w="426" w:type="dxa"/>
          </w:tcPr>
          <w:p w14:paraId="5B341DF7" w14:textId="77777777" w:rsidR="00577348" w:rsidRDefault="00577348">
            <w:pPr>
              <w:tabs>
                <w:tab w:val="left" w:pos="0"/>
              </w:tabs>
              <w:jc w:val="both"/>
            </w:pPr>
          </w:p>
        </w:tc>
        <w:tc>
          <w:tcPr>
            <w:tcW w:w="4252" w:type="dxa"/>
          </w:tcPr>
          <w:p w14:paraId="796E6285" w14:textId="77777777" w:rsidR="00577348" w:rsidRDefault="00177DA0">
            <w:pPr>
              <w:tabs>
                <w:tab w:val="left" w:pos="0"/>
              </w:tabs>
              <w:rPr>
                <w:i/>
                <w:i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709" w:type="dxa"/>
          </w:tcPr>
          <w:p w14:paraId="1AC687B2" w14:textId="77777777" w:rsidR="00577348" w:rsidRDefault="0057734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4D508969" w14:textId="77777777" w:rsidR="00577348" w:rsidRDefault="00577348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shd w:val="clear" w:color="auto" w:fill="EBF1DD"/>
          </w:tcPr>
          <w:p w14:paraId="25B46181" w14:textId="77777777" w:rsidR="00577348" w:rsidRDefault="00577348">
            <w:pPr>
              <w:tabs>
                <w:tab w:val="left" w:pos="0"/>
              </w:tabs>
              <w:jc w:val="both"/>
              <w:rPr>
                <w:i/>
                <w:iCs/>
                <w:highlight w:val="darkGray"/>
              </w:rPr>
            </w:pPr>
          </w:p>
        </w:tc>
        <w:tc>
          <w:tcPr>
            <w:tcW w:w="1843" w:type="dxa"/>
            <w:shd w:val="clear" w:color="auto" w:fill="EBF1DD"/>
          </w:tcPr>
          <w:p w14:paraId="140D5BF8" w14:textId="77777777" w:rsidR="00577348" w:rsidRDefault="00577348">
            <w:pPr>
              <w:tabs>
                <w:tab w:val="left" w:pos="0"/>
              </w:tabs>
              <w:jc w:val="both"/>
              <w:rPr>
                <w:i/>
                <w:iCs/>
                <w:highlight w:val="darkGray"/>
              </w:rPr>
            </w:pPr>
          </w:p>
        </w:tc>
      </w:tr>
      <w:tr w:rsidR="001E2690" w14:paraId="2BDE4C7C" w14:textId="77777777">
        <w:trPr>
          <w:trHeight w:val="355"/>
        </w:trPr>
        <w:tc>
          <w:tcPr>
            <w:tcW w:w="426" w:type="dxa"/>
          </w:tcPr>
          <w:p w14:paraId="5F1F0259" w14:textId="292BCEFE" w:rsidR="001E2690" w:rsidRDefault="001E2690" w:rsidP="001E2690">
            <w:pPr>
              <w:tabs>
                <w:tab w:val="left" w:pos="0"/>
              </w:tabs>
              <w:jc w:val="both"/>
            </w:pPr>
            <w:r>
              <w:t>1</w:t>
            </w:r>
          </w:p>
        </w:tc>
        <w:tc>
          <w:tcPr>
            <w:tcW w:w="4252" w:type="dxa"/>
          </w:tcPr>
          <w:p w14:paraId="43A9F3FD" w14:textId="5A3A3FEC" w:rsidR="001E2690" w:rsidRDefault="001E2690" w:rsidP="001E2690">
            <w:pPr>
              <w:tabs>
                <w:tab w:val="left" w:pos="0"/>
              </w:tabs>
              <w:rPr>
                <w:b/>
                <w:bCs/>
              </w:rPr>
            </w:pPr>
            <w:r>
              <w:t xml:space="preserve">Вариант 1 - </w:t>
            </w:r>
            <w:r w:rsidRPr="00CD52E3">
              <w:t xml:space="preserve">Арендная плата за сервера согласно </w:t>
            </w:r>
            <w:proofErr w:type="spellStart"/>
            <w:r w:rsidRPr="00CD52E3">
              <w:t>сайзингу</w:t>
            </w:r>
            <w:proofErr w:type="spellEnd"/>
            <w:r w:rsidRPr="00CD52E3">
              <w:t xml:space="preserve"> (если поставщик предоставляет сервера) в год</w:t>
            </w:r>
          </w:p>
        </w:tc>
        <w:tc>
          <w:tcPr>
            <w:tcW w:w="709" w:type="dxa"/>
          </w:tcPr>
          <w:p w14:paraId="6A01FAB6" w14:textId="5F6178B5" w:rsidR="001E2690" w:rsidRPr="001E2690" w:rsidRDefault="001E2690" w:rsidP="001E2690">
            <w:pPr>
              <w:tabs>
                <w:tab w:val="left" w:pos="0"/>
              </w:tabs>
              <w:jc w:val="center"/>
              <w:rPr>
                <w:i/>
                <w:iCs/>
                <w:sz w:val="14"/>
                <w:szCs w:val="14"/>
                <w:highlight w:val="darkGray"/>
              </w:rPr>
            </w:pPr>
            <w:r w:rsidRPr="001E2690">
              <w:rPr>
                <w:i/>
                <w:iCs/>
                <w:sz w:val="14"/>
                <w:szCs w:val="14"/>
                <w:highlight w:val="darkGray"/>
              </w:rPr>
              <w:t>Заполняется Участником</w:t>
            </w:r>
          </w:p>
        </w:tc>
        <w:tc>
          <w:tcPr>
            <w:tcW w:w="851" w:type="dxa"/>
          </w:tcPr>
          <w:p w14:paraId="68FC1518" w14:textId="3960A85F" w:rsidR="001E2690" w:rsidRPr="001E2690" w:rsidRDefault="001E2690" w:rsidP="001E2690">
            <w:pPr>
              <w:tabs>
                <w:tab w:val="left" w:pos="0"/>
              </w:tabs>
              <w:jc w:val="center"/>
              <w:rPr>
                <w:i/>
                <w:iCs/>
                <w:sz w:val="14"/>
                <w:szCs w:val="14"/>
                <w:highlight w:val="darkGray"/>
              </w:rPr>
            </w:pPr>
            <w:r w:rsidRPr="001E2690">
              <w:rPr>
                <w:i/>
                <w:iCs/>
                <w:sz w:val="14"/>
                <w:szCs w:val="14"/>
                <w:highlight w:val="darkGray"/>
              </w:rPr>
              <w:t>Заполняется Участником</w:t>
            </w:r>
          </w:p>
        </w:tc>
        <w:tc>
          <w:tcPr>
            <w:tcW w:w="1842" w:type="dxa"/>
            <w:shd w:val="clear" w:color="auto" w:fill="EBF1DD"/>
          </w:tcPr>
          <w:p w14:paraId="29C23906" w14:textId="4C281E93" w:rsidR="001E2690" w:rsidRPr="001E2690" w:rsidRDefault="001E2690" w:rsidP="001E2690">
            <w:pPr>
              <w:tabs>
                <w:tab w:val="left" w:pos="0"/>
              </w:tabs>
              <w:jc w:val="center"/>
              <w:rPr>
                <w:i/>
                <w:iCs/>
                <w:sz w:val="16"/>
                <w:szCs w:val="16"/>
                <w:highlight w:val="darkGray"/>
              </w:rPr>
            </w:pPr>
            <w:r w:rsidRPr="001E2690">
              <w:rPr>
                <w:i/>
                <w:iCs/>
                <w:sz w:val="16"/>
                <w:szCs w:val="16"/>
                <w:highlight w:val="darkGray"/>
              </w:rPr>
              <w:t>Заполняется Участником</w:t>
            </w:r>
          </w:p>
        </w:tc>
        <w:tc>
          <w:tcPr>
            <w:tcW w:w="1843" w:type="dxa"/>
            <w:shd w:val="clear" w:color="auto" w:fill="EBF1DD"/>
          </w:tcPr>
          <w:p w14:paraId="1B1265F6" w14:textId="3A29D3FB" w:rsidR="001E2690" w:rsidRPr="001E2690" w:rsidRDefault="001E2690" w:rsidP="001E2690">
            <w:pPr>
              <w:tabs>
                <w:tab w:val="left" w:pos="0"/>
              </w:tabs>
              <w:jc w:val="center"/>
              <w:rPr>
                <w:i/>
                <w:iCs/>
                <w:sz w:val="16"/>
                <w:szCs w:val="16"/>
                <w:highlight w:val="darkGray"/>
              </w:rPr>
            </w:pPr>
            <w:r w:rsidRPr="001E2690">
              <w:rPr>
                <w:i/>
                <w:iCs/>
                <w:sz w:val="16"/>
                <w:szCs w:val="16"/>
                <w:highlight w:val="darkGray"/>
              </w:rPr>
              <w:t>Заполняется Участником</w:t>
            </w:r>
          </w:p>
        </w:tc>
      </w:tr>
      <w:tr w:rsidR="001E2690" w14:paraId="6072C276" w14:textId="77777777">
        <w:trPr>
          <w:trHeight w:val="355"/>
        </w:trPr>
        <w:tc>
          <w:tcPr>
            <w:tcW w:w="426" w:type="dxa"/>
          </w:tcPr>
          <w:p w14:paraId="3F6E8538" w14:textId="10B0A956" w:rsidR="001E2690" w:rsidRDefault="001E2690" w:rsidP="001E2690">
            <w:pPr>
              <w:tabs>
                <w:tab w:val="left" w:pos="0"/>
              </w:tabs>
              <w:jc w:val="both"/>
            </w:pPr>
            <w:r>
              <w:t>2</w:t>
            </w:r>
          </w:p>
        </w:tc>
        <w:tc>
          <w:tcPr>
            <w:tcW w:w="4252" w:type="dxa"/>
          </w:tcPr>
          <w:p w14:paraId="0DF9799B" w14:textId="6C1458BE" w:rsidR="001E2690" w:rsidRPr="001E2690" w:rsidRDefault="001E2690" w:rsidP="001E2690">
            <w:pPr>
              <w:tabs>
                <w:tab w:val="left" w:pos="0"/>
              </w:tabs>
            </w:pPr>
            <w:r w:rsidRPr="001E2690">
              <w:t xml:space="preserve">Вариант 2 – Стоимость серверного оборудования (________указать </w:t>
            </w:r>
            <w:r>
              <w:t xml:space="preserve">наименование </w:t>
            </w:r>
            <w:r w:rsidRPr="001E2690">
              <w:t xml:space="preserve">вендора) по оценке </w:t>
            </w:r>
            <w:r w:rsidRPr="001E2690">
              <w:t>инфраструктур</w:t>
            </w:r>
            <w:r w:rsidRPr="001E2690">
              <w:t xml:space="preserve">ы </w:t>
            </w:r>
            <w:r w:rsidRPr="001E2690">
              <w:t>(</w:t>
            </w:r>
            <w:proofErr w:type="spellStart"/>
            <w:r w:rsidRPr="001E2690">
              <w:t>sizing</w:t>
            </w:r>
            <w:proofErr w:type="spellEnd"/>
            <w:r w:rsidRPr="001E2690">
              <w:t>)</w:t>
            </w:r>
          </w:p>
        </w:tc>
        <w:tc>
          <w:tcPr>
            <w:tcW w:w="709" w:type="dxa"/>
          </w:tcPr>
          <w:p w14:paraId="36BAF4FE" w14:textId="3D9A017C" w:rsidR="001E2690" w:rsidRPr="001E2690" w:rsidRDefault="001E2690" w:rsidP="001E2690">
            <w:pPr>
              <w:tabs>
                <w:tab w:val="left" w:pos="0"/>
              </w:tabs>
              <w:jc w:val="center"/>
              <w:rPr>
                <w:i/>
                <w:iCs/>
                <w:sz w:val="14"/>
                <w:szCs w:val="14"/>
                <w:highlight w:val="darkGray"/>
              </w:rPr>
            </w:pPr>
            <w:r w:rsidRPr="001E2690">
              <w:rPr>
                <w:i/>
                <w:iCs/>
                <w:sz w:val="14"/>
                <w:szCs w:val="14"/>
                <w:highlight w:val="darkGray"/>
              </w:rPr>
              <w:t>Заполняется Участником</w:t>
            </w:r>
          </w:p>
        </w:tc>
        <w:tc>
          <w:tcPr>
            <w:tcW w:w="851" w:type="dxa"/>
          </w:tcPr>
          <w:p w14:paraId="3D558B44" w14:textId="5837BDCC" w:rsidR="001E2690" w:rsidRPr="001E2690" w:rsidRDefault="001E2690" w:rsidP="001E2690">
            <w:pPr>
              <w:tabs>
                <w:tab w:val="left" w:pos="0"/>
              </w:tabs>
              <w:jc w:val="center"/>
              <w:rPr>
                <w:i/>
                <w:iCs/>
                <w:sz w:val="14"/>
                <w:szCs w:val="14"/>
                <w:highlight w:val="darkGray"/>
              </w:rPr>
            </w:pPr>
            <w:r w:rsidRPr="001E2690">
              <w:rPr>
                <w:i/>
                <w:iCs/>
                <w:sz w:val="14"/>
                <w:szCs w:val="14"/>
                <w:highlight w:val="darkGray"/>
              </w:rPr>
              <w:t>Заполняется Участником</w:t>
            </w:r>
          </w:p>
        </w:tc>
        <w:tc>
          <w:tcPr>
            <w:tcW w:w="1842" w:type="dxa"/>
            <w:shd w:val="clear" w:color="auto" w:fill="EBF1DD"/>
          </w:tcPr>
          <w:p w14:paraId="15CC8520" w14:textId="6D792D73" w:rsidR="001E2690" w:rsidRPr="001E2690" w:rsidRDefault="001E2690" w:rsidP="001E2690">
            <w:pPr>
              <w:tabs>
                <w:tab w:val="left" w:pos="0"/>
              </w:tabs>
              <w:jc w:val="both"/>
              <w:rPr>
                <w:i/>
                <w:iCs/>
                <w:sz w:val="14"/>
                <w:szCs w:val="14"/>
                <w:highlight w:val="darkGray"/>
              </w:rPr>
            </w:pPr>
            <w:r w:rsidRPr="001E2690">
              <w:rPr>
                <w:i/>
                <w:iCs/>
                <w:sz w:val="14"/>
                <w:szCs w:val="14"/>
                <w:highlight w:val="darkGray"/>
              </w:rPr>
              <w:t>Заполняется Участником</w:t>
            </w:r>
          </w:p>
        </w:tc>
        <w:tc>
          <w:tcPr>
            <w:tcW w:w="1843" w:type="dxa"/>
            <w:shd w:val="clear" w:color="auto" w:fill="EBF1DD"/>
          </w:tcPr>
          <w:p w14:paraId="621BD2CC" w14:textId="5CD175A8" w:rsidR="001E2690" w:rsidRPr="001E2690" w:rsidRDefault="001E2690" w:rsidP="001E2690">
            <w:pPr>
              <w:tabs>
                <w:tab w:val="left" w:pos="0"/>
              </w:tabs>
              <w:jc w:val="both"/>
              <w:rPr>
                <w:i/>
                <w:iCs/>
                <w:sz w:val="14"/>
                <w:szCs w:val="14"/>
                <w:highlight w:val="darkGray"/>
              </w:rPr>
            </w:pPr>
            <w:r w:rsidRPr="001E2690">
              <w:rPr>
                <w:i/>
                <w:iCs/>
                <w:sz w:val="14"/>
                <w:szCs w:val="14"/>
                <w:highlight w:val="darkGray"/>
              </w:rPr>
              <w:t>Заполняется Участником</w:t>
            </w:r>
          </w:p>
        </w:tc>
      </w:tr>
    </w:tbl>
    <w:p w14:paraId="666B2429" w14:textId="77777777" w:rsidR="00577348" w:rsidRDefault="00177DA0">
      <w:pPr>
        <w:tabs>
          <w:tab w:val="left" w:pos="0"/>
        </w:tabs>
        <w:spacing w:after="120"/>
        <w:jc w:val="both"/>
        <w:rPr>
          <w:b/>
          <w:bCs/>
          <w:i/>
          <w:iCs/>
          <w:highlight w:val="lightGray"/>
        </w:rPr>
      </w:pPr>
      <w:r>
        <w:lastRenderedPageBreak/>
        <w:t xml:space="preserve"> </w:t>
      </w:r>
      <w:r>
        <w:rPr>
          <w:b/>
          <w:bCs/>
          <w:i/>
          <w:iCs/>
          <w:highlight w:val="lightGray"/>
        </w:rPr>
        <w:t>*указать валюту согласно п.6 конкурсной документации.</w:t>
      </w:r>
    </w:p>
    <w:p w14:paraId="1B35AB0B" w14:textId="5134C223" w:rsidR="00BF1012" w:rsidRDefault="00177DA0">
      <w:pPr>
        <w:tabs>
          <w:tab w:val="left" w:pos="0"/>
        </w:tabs>
        <w:spacing w:after="120"/>
        <w:jc w:val="both"/>
      </w:pPr>
      <w:r>
        <w:t xml:space="preserve">Стоимость предложения является фиксированной на весь срок действия Договора и изменению не подлежит. </w:t>
      </w:r>
    </w:p>
    <w:p w14:paraId="3D264129" w14:textId="2AAD6D99" w:rsidR="00D32AC0" w:rsidRPr="00D32AC0" w:rsidRDefault="00D32AC0">
      <w:pPr>
        <w:tabs>
          <w:tab w:val="left" w:pos="0"/>
        </w:tabs>
        <w:spacing w:after="120"/>
        <w:jc w:val="both"/>
      </w:pPr>
      <w:r>
        <w:t>Срок реализации проекта (поставка ПО, внедрение)</w:t>
      </w:r>
      <w:r w:rsidRPr="00D32AC0">
        <w:t xml:space="preserve"> </w:t>
      </w:r>
      <w:r>
        <w:t>________________________</w:t>
      </w:r>
      <w:proofErr w:type="gramStart"/>
      <w:r>
        <w:t>_(</w:t>
      </w:r>
      <w:proofErr w:type="gramEnd"/>
      <w:r>
        <w:rPr>
          <w:i/>
          <w:iCs/>
          <w:sz w:val="18"/>
          <w:szCs w:val="18"/>
          <w:highlight w:val="lightGray"/>
        </w:rPr>
        <w:t>заполняется участником</w:t>
      </w:r>
    </w:p>
    <w:p w14:paraId="262DFD2A" w14:textId="77777777" w:rsidR="00577348" w:rsidRDefault="00177DA0">
      <w:pPr>
        <w:pStyle w:val="2"/>
        <w:spacing w:before="0" w:line="240" w:lineRule="auto"/>
        <w:ind w:left="0" w:firstLine="0"/>
        <w:jc w:val="both"/>
      </w:pPr>
      <w:r>
        <w:rPr>
          <w:b/>
          <w:bCs/>
        </w:rPr>
        <w:t>Порядок оплаты</w:t>
      </w:r>
      <w:r>
        <w:t>____________________________________________________________________</w:t>
      </w:r>
    </w:p>
    <w:p w14:paraId="4D55F84B" w14:textId="77777777" w:rsidR="00577348" w:rsidRDefault="00177DA0">
      <w:pPr>
        <w:pStyle w:val="2"/>
        <w:spacing w:before="0" w:line="240" w:lineRule="auto"/>
        <w:ind w:left="0" w:firstLine="0"/>
        <w:jc w:val="both"/>
        <w:rPr>
          <w:i/>
          <w:iCs/>
          <w:sz w:val="18"/>
          <w:szCs w:val="18"/>
          <w:highlight w:val="lightGray"/>
        </w:rPr>
      </w:pPr>
      <w:r>
        <w:t>______________________________________________________________</w:t>
      </w:r>
      <w:proofErr w:type="gramStart"/>
      <w:r>
        <w:t>_(</w:t>
      </w:r>
      <w:proofErr w:type="gramEnd"/>
      <w:r>
        <w:rPr>
          <w:i/>
          <w:iCs/>
          <w:sz w:val="18"/>
          <w:szCs w:val="18"/>
          <w:highlight w:val="lightGray"/>
        </w:rPr>
        <w:t>заполняется участником - расписать порядок оплаты).</w:t>
      </w:r>
    </w:p>
    <w:p w14:paraId="76232C62" w14:textId="77777777" w:rsidR="00577348" w:rsidRDefault="00577348">
      <w:pPr>
        <w:pStyle w:val="2"/>
        <w:keepNext w:val="0"/>
        <w:keepLines w:val="0"/>
        <w:spacing w:before="0" w:after="80"/>
        <w:ind w:left="0" w:firstLine="0"/>
        <w:jc w:val="both"/>
      </w:pPr>
      <w:bookmarkStart w:id="2" w:name="_heading=h.xby1whi33c2u"/>
      <w:bookmarkEnd w:id="2"/>
    </w:p>
    <w:p w14:paraId="3E6AB552" w14:textId="77777777" w:rsidR="00577348" w:rsidRDefault="00177DA0">
      <w:pPr>
        <w:pStyle w:val="2"/>
        <w:keepNext w:val="0"/>
        <w:keepLines w:val="0"/>
        <w:spacing w:before="0" w:after="80"/>
        <w:ind w:left="0" w:firstLine="0"/>
        <w:jc w:val="both"/>
      </w:pPr>
      <w:bookmarkStart w:id="3" w:name="_heading=h.5sp7hosmcjt8"/>
      <w:bookmarkEnd w:id="3"/>
      <w:r>
        <w:t>Важно: для Банка предпочтительнее расчет по факту выполнения работ/оказания услуг, необходимо предоставить возможные варианты оплаты вознаграждения с учетом следующего:</w:t>
      </w:r>
    </w:p>
    <w:p w14:paraId="1EBADF3C" w14:textId="77777777" w:rsidR="00577348" w:rsidRDefault="00177DA0">
      <w:pPr>
        <w:numPr>
          <w:ilvl w:val="0"/>
          <w:numId w:val="2"/>
        </w:numPr>
        <w:spacing w:before="240"/>
        <w:jc w:val="both"/>
      </w:pPr>
      <w:r>
        <w:t>Лицензии ПО - 100% по завершении внедренческих работ и переходу к промышленной эксплуатации внедренного решения.</w:t>
      </w:r>
    </w:p>
    <w:p w14:paraId="0212CF7A" w14:textId="77777777" w:rsidR="00577348" w:rsidRDefault="00177DA0">
      <w:pPr>
        <w:numPr>
          <w:ilvl w:val="0"/>
          <w:numId w:val="2"/>
        </w:numPr>
        <w:jc w:val="both"/>
      </w:pPr>
      <w:r>
        <w:t>Работы по внедрению - аванс в размере не более 30% от общей стоимости договора, оплата за результат в размере не более 40% после приемки основных работ и подписания Акта приемо-сдаточных испытаний, и 30% по факту перехода к промышленной эксплуатации внедренного решения.</w:t>
      </w:r>
    </w:p>
    <w:p w14:paraId="26AE2428" w14:textId="77777777" w:rsidR="00577348" w:rsidRDefault="00177DA0">
      <w:pPr>
        <w:numPr>
          <w:ilvl w:val="0"/>
          <w:numId w:val="2"/>
        </w:numPr>
        <w:jc w:val="both"/>
      </w:pPr>
      <w:r>
        <w:t xml:space="preserve">Услуги технической поддержки — оплата осуществляется регулярно по окончании соответствующего отчетного периода (ежемесячно или ежеквартально) на основании Акта приемки выполненных работ </w:t>
      </w:r>
    </w:p>
    <w:p w14:paraId="01ADEC27" w14:textId="5F2B19CA" w:rsidR="00577348" w:rsidRPr="00270CDB" w:rsidRDefault="00177DA0">
      <w:pPr>
        <w:spacing w:before="120" w:after="120"/>
        <w:jc w:val="both"/>
      </w:pPr>
      <w:r>
        <w:t xml:space="preserve">2. Мы ознакомлены с материалами, содержащимися в документации, влияющими на стоимость поставки </w:t>
      </w:r>
      <w:r w:rsidR="00270CDB">
        <w:t>по конкурсу.</w:t>
      </w:r>
    </w:p>
    <w:p w14:paraId="08494194" w14:textId="77777777" w:rsidR="00577348" w:rsidRDefault="00177DA0">
      <w:pPr>
        <w:spacing w:after="120"/>
        <w:jc w:val="both"/>
      </w:pPr>
      <w:r>
        <w:t xml:space="preserve">3. Настоящим Конкурсным (тендерным) предложением подтверждаем, что __________________________ </w:t>
      </w:r>
      <w:r>
        <w:rPr>
          <w:i/>
          <w:iCs/>
          <w:highlight w:val="lightGray"/>
        </w:rPr>
        <w:t>(</w:t>
      </w:r>
      <w:r>
        <w:rPr>
          <w:i/>
          <w:iCs/>
          <w:sz w:val="18"/>
          <w:szCs w:val="18"/>
          <w:highlight w:val="lightGray"/>
        </w:rPr>
        <w:t>заполняется Участником - указать наименование компании Участника</w:t>
      </w:r>
      <w:r>
        <w:rPr>
          <w:i/>
          <w:iCs/>
        </w:rPr>
        <w:t xml:space="preserve">) </w:t>
      </w:r>
      <w:r>
        <w:t>обладает</w:t>
      </w:r>
      <w:r>
        <w:rPr>
          <w:i/>
          <w:iCs/>
        </w:rPr>
        <w:t xml:space="preserve"> </w:t>
      </w:r>
      <w:r>
        <w:t>гражданской правоспособностью в полном объеме для заключения и исполнения договора на ______________________________________,</w:t>
      </w:r>
      <w:r>
        <w:rPr>
          <w:i/>
          <w:iCs/>
        </w:rPr>
        <w:t xml:space="preserve"> </w:t>
      </w:r>
      <w:r>
        <w:t xml:space="preserve">в отношении_______________________ </w:t>
      </w:r>
      <w:r>
        <w:rPr>
          <w:i/>
          <w:iCs/>
          <w:highlight w:val="lightGray"/>
        </w:rPr>
        <w:t>(</w:t>
      </w:r>
      <w:r>
        <w:rPr>
          <w:i/>
          <w:iCs/>
          <w:sz w:val="18"/>
          <w:szCs w:val="18"/>
          <w:highlight w:val="lightGray"/>
        </w:rPr>
        <w:t>заполняется Участником - указать наименование компании Участника</w:t>
      </w:r>
      <w:r>
        <w:rPr>
          <w:i/>
          <w:iCs/>
        </w:rPr>
        <w:t>)</w:t>
      </w:r>
      <w:r>
        <w:t xml:space="preserve"> не находиться в процессе реорганизации, ликвидации или банкротства, не является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приостановлена, не имеет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период, обладает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договора, отсутствуют сведения в реестре недобросовестных поставщиков, имеет срок регистрации в качестве юридического лица (индивидуального предпринимателя) не менее 2 лет, имеет наличие офиса/представительства компании в Республике Узбекистан, обладает опытом выполнения аналогичных поставок, обладает лицензиями и сертификатами, необходимыми для осуществления деятельности организации на территории Республики Узбекистан, отсутствует негативный опыт работы с АКБ «Hamkorbank».</w:t>
      </w:r>
    </w:p>
    <w:p w14:paraId="7D658116" w14:textId="77777777" w:rsidR="00577348" w:rsidRDefault="00177DA0">
      <w:pPr>
        <w:jc w:val="both"/>
      </w:pPr>
      <w:r>
        <w:t>4. Сообщаем о своем согласии на сохранение конфиденциальности любой информации, прямо или косвенно связанной с проводимым конкурсным отбором и которая не была объявлена публичной.</w:t>
      </w:r>
    </w:p>
    <w:p w14:paraId="3A163446" w14:textId="77777777" w:rsidR="00577348" w:rsidRDefault="00177DA0">
      <w:pPr>
        <w:jc w:val="both"/>
      </w:pPr>
      <w:r>
        <w:t xml:space="preserve">5. Сообщаем, что для оперативного уведомления по вопросам организационного характера и взаимодействия с АКБ «Hamkorbank» уполномочен __________________ </w:t>
      </w:r>
      <w:r>
        <w:rPr>
          <w:i/>
          <w:iCs/>
        </w:rPr>
        <w:t>(</w:t>
      </w:r>
      <w:r>
        <w:rPr>
          <w:i/>
          <w:iCs/>
          <w:sz w:val="18"/>
          <w:szCs w:val="18"/>
          <w:highlight w:val="lightGray"/>
        </w:rPr>
        <w:t xml:space="preserve">заполняется Участником - указать Ф.И.О. полностью, должность и контактную информацию уполномоченного лица, включая телефон, </w:t>
      </w:r>
      <w:proofErr w:type="spellStart"/>
      <w:r>
        <w:rPr>
          <w:i/>
          <w:iCs/>
          <w:sz w:val="18"/>
          <w:szCs w:val="18"/>
          <w:highlight w:val="lightGray"/>
        </w:rPr>
        <w:t>e-mail</w:t>
      </w:r>
      <w:proofErr w:type="spellEnd"/>
      <w:r>
        <w:rPr>
          <w:i/>
          <w:iCs/>
        </w:rPr>
        <w:t>)</w:t>
      </w:r>
      <w:r>
        <w:t>.</w:t>
      </w:r>
    </w:p>
    <w:p w14:paraId="00E045C3" w14:textId="77777777" w:rsidR="00577348" w:rsidRDefault="00177DA0">
      <w:pPr>
        <w:jc w:val="both"/>
      </w:pPr>
      <w:r>
        <w:t xml:space="preserve">6. Сообщаем, что гарантийный период, в рамках которого выявляемые критические замечания и несоответствия проектному заданию устраняются бесплатно составляет </w:t>
      </w:r>
      <w:r>
        <w:lastRenderedPageBreak/>
        <w:t>______</w:t>
      </w:r>
      <w:r>
        <w:rPr>
          <w:i/>
          <w:iCs/>
          <w:sz w:val="18"/>
          <w:szCs w:val="18"/>
          <w:highlight w:val="lightGray"/>
        </w:rPr>
        <w:t xml:space="preserve"> (заполняется Участником - указать количество месяцев цифрой и прописью)</w:t>
      </w:r>
      <w:r>
        <w:t xml:space="preserve"> месяцев. А также, сообщаем о своем согласии на заключение договора оказания услуг технической поддержки в соответствии с требованиями (SLA), приведенными в Приложении 3 к Техническому заданию. </w:t>
      </w:r>
    </w:p>
    <w:p w14:paraId="36E105A2" w14:textId="77777777" w:rsidR="00577348" w:rsidRDefault="00177DA0">
      <w:pPr>
        <w:pStyle w:val="2"/>
        <w:spacing w:line="240" w:lineRule="auto"/>
        <w:ind w:left="0" w:firstLine="0"/>
        <w:jc w:val="both"/>
      </w:pPr>
      <w:bookmarkStart w:id="4" w:name="_heading=h.py6fj1ic5x7m"/>
      <w:bookmarkEnd w:id="4"/>
      <w:r>
        <w:t>7. Срок действия настоящего Конкурсного предложения 90 календарных дней с даты подачи заявки на участие.</w:t>
      </w:r>
    </w:p>
    <w:p w14:paraId="71A1EFBE" w14:textId="77777777" w:rsidR="00577348" w:rsidRDefault="00577348">
      <w:pPr>
        <w:spacing w:after="120"/>
        <w:jc w:val="both"/>
      </w:pPr>
    </w:p>
    <w:p w14:paraId="6C7733CC" w14:textId="77777777" w:rsidR="00577348" w:rsidRDefault="00177DA0">
      <w:r>
        <w:t>8. Дополнительно к конкурсному предложению предоставляем детальную информацию о платформе и организации проекта ее внедрения:</w:t>
      </w:r>
    </w:p>
    <w:p w14:paraId="340B08FA" w14:textId="77777777" w:rsidR="00577348" w:rsidRDefault="00177DA0">
      <w:pPr>
        <w:numPr>
          <w:ilvl w:val="0"/>
          <w:numId w:val="1"/>
        </w:numPr>
      </w:pPr>
      <w:r>
        <w:t xml:space="preserve">Приложение №1 Функциональные и нефункциональные требования к платформе в формате Excel:  </w:t>
      </w:r>
    </w:p>
    <w:p w14:paraId="26644001" w14:textId="77777777" w:rsidR="00577348" w:rsidRDefault="00177DA0">
      <w:pPr>
        <w:numPr>
          <w:ilvl w:val="1"/>
          <w:numId w:val="1"/>
        </w:numPr>
      </w:pPr>
      <w:r>
        <w:t>Лист 1. Чек-лист функциональных требований к платформе</w:t>
      </w:r>
    </w:p>
    <w:p w14:paraId="6EF83064" w14:textId="77777777" w:rsidR="00577348" w:rsidRDefault="00177DA0">
      <w:pPr>
        <w:numPr>
          <w:ilvl w:val="1"/>
          <w:numId w:val="1"/>
        </w:numPr>
      </w:pPr>
      <w:r>
        <w:t>Лист 2. Чек-лист Требований по информационной безопасности</w:t>
      </w:r>
    </w:p>
    <w:p w14:paraId="426557DA" w14:textId="77777777" w:rsidR="00577348" w:rsidRDefault="00177DA0">
      <w:pPr>
        <w:numPr>
          <w:ilvl w:val="1"/>
          <w:numId w:val="1"/>
        </w:numPr>
      </w:pPr>
      <w:r>
        <w:t>Лист 3. Чек-лист по Архитектуре решения</w:t>
      </w:r>
    </w:p>
    <w:p w14:paraId="44E812D9" w14:textId="77777777" w:rsidR="00577348" w:rsidRDefault="00177DA0">
      <w:pPr>
        <w:numPr>
          <w:ilvl w:val="1"/>
          <w:numId w:val="1"/>
        </w:numPr>
      </w:pPr>
      <w:r>
        <w:t xml:space="preserve">Лист 4. Чек-лист Требований к производительности </w:t>
      </w:r>
    </w:p>
    <w:p w14:paraId="1627E1B5" w14:textId="77777777" w:rsidR="00577348" w:rsidRDefault="00177DA0">
      <w:pPr>
        <w:numPr>
          <w:ilvl w:val="1"/>
          <w:numId w:val="1"/>
        </w:numPr>
      </w:pPr>
      <w:r>
        <w:t>Лист 5. Сайзинг оборудования для продуктивной и иных рабочих сред</w:t>
      </w:r>
    </w:p>
    <w:p w14:paraId="130A8C30" w14:textId="77777777" w:rsidR="00577348" w:rsidRDefault="00177DA0">
      <w:pPr>
        <w:numPr>
          <w:ilvl w:val="1"/>
          <w:numId w:val="1"/>
        </w:numPr>
      </w:pPr>
      <w:r>
        <w:t xml:space="preserve">Лист 6. Чек-лист Технических требований </w:t>
      </w:r>
    </w:p>
    <w:p w14:paraId="16B0C018" w14:textId="77777777" w:rsidR="00577348" w:rsidRDefault="00177DA0">
      <w:pPr>
        <w:numPr>
          <w:ilvl w:val="0"/>
          <w:numId w:val="1"/>
        </w:numPr>
      </w:pPr>
      <w:r>
        <w:t xml:space="preserve">Приложение №2 Предложения по организации проекта внедрения в формате Excel:  </w:t>
      </w:r>
    </w:p>
    <w:p w14:paraId="15C6041B" w14:textId="77777777" w:rsidR="00577348" w:rsidRDefault="00177DA0">
      <w:pPr>
        <w:numPr>
          <w:ilvl w:val="1"/>
          <w:numId w:val="1"/>
        </w:numPr>
      </w:pPr>
      <w:proofErr w:type="spellStart"/>
      <w:r>
        <w:t>Верхнеуровневый</w:t>
      </w:r>
      <w:proofErr w:type="spellEnd"/>
      <w:r>
        <w:t xml:space="preserve"> план интеграции и внедрения системы «Аудиомониторинг</w:t>
      </w:r>
      <w:del w:id="5" w:author="Кариев Адхамжон" w:date="2026-03-02T09:19:00Z">
        <w:r>
          <w:delText>а</w:delText>
        </w:r>
      </w:del>
      <w:r>
        <w:t>»</w:t>
      </w:r>
    </w:p>
    <w:p w14:paraId="689839CD" w14:textId="77777777" w:rsidR="00577348" w:rsidRDefault="00177DA0">
      <w:pPr>
        <w:numPr>
          <w:ilvl w:val="1"/>
          <w:numId w:val="1"/>
        </w:numPr>
      </w:pPr>
      <w:r>
        <w:t>Состав команды, включая участников, необходимых со стороны Заказчика</w:t>
      </w:r>
    </w:p>
    <w:p w14:paraId="32EE5DF1" w14:textId="77777777" w:rsidR="00577348" w:rsidRDefault="00177DA0">
      <w:pPr>
        <w:numPr>
          <w:ilvl w:val="0"/>
          <w:numId w:val="1"/>
        </w:numPr>
      </w:pPr>
      <w:r>
        <w:t>Резюме предполагаемых к привлечению на проект специалистов Исполнителя (архив)</w:t>
      </w:r>
    </w:p>
    <w:p w14:paraId="7D96B2AD" w14:textId="77777777" w:rsidR="00577348" w:rsidRDefault="00177DA0">
      <w:pPr>
        <w:numPr>
          <w:ilvl w:val="0"/>
          <w:numId w:val="1"/>
        </w:numPr>
      </w:pPr>
      <w:r>
        <w:t>Приложение №6 – Справка о кадрах.</w:t>
      </w:r>
    </w:p>
    <w:p w14:paraId="195185AB" w14:textId="77777777" w:rsidR="00577348" w:rsidRDefault="00577348">
      <w:pPr>
        <w:pStyle w:val="2"/>
        <w:spacing w:line="240" w:lineRule="auto"/>
        <w:ind w:left="0" w:firstLine="0"/>
        <w:jc w:val="both"/>
      </w:pPr>
    </w:p>
    <w:p w14:paraId="6781BD79" w14:textId="77777777" w:rsidR="00577348" w:rsidRDefault="00577348"/>
    <w:p w14:paraId="774EA851" w14:textId="77777777" w:rsidR="00577348" w:rsidRDefault="00577348"/>
    <w:p w14:paraId="1F9C11B5" w14:textId="77777777" w:rsidR="00577348" w:rsidRDefault="00577348"/>
    <w:p w14:paraId="415FFDFB" w14:textId="77777777" w:rsidR="00577348" w:rsidRDefault="00177DA0">
      <w:pPr>
        <w:pStyle w:val="2"/>
        <w:spacing w:line="240" w:lineRule="auto"/>
      </w:pPr>
      <w:r>
        <w:t xml:space="preserve">_____________________                       _______________                  ___________________________                      </w:t>
      </w:r>
    </w:p>
    <w:p w14:paraId="1A9F6CFD" w14:textId="77777777" w:rsidR="00577348" w:rsidRDefault="00177DA0">
      <w:pPr>
        <w:tabs>
          <w:tab w:val="left" w:pos="3600"/>
        </w:tabs>
      </w:pPr>
      <w:r>
        <w:t xml:space="preserve">          (</w:t>
      </w:r>
      <w:proofErr w:type="gramStart"/>
      <w:r>
        <w:t xml:space="preserve">должность)   </w:t>
      </w:r>
      <w:proofErr w:type="gramEnd"/>
      <w:r>
        <w:t xml:space="preserve">                                        (подпись)                                             (Ф.И.О.)                               </w:t>
      </w:r>
    </w:p>
    <w:p w14:paraId="7124E17A" w14:textId="77777777" w:rsidR="00577348" w:rsidRDefault="00177DA0">
      <w:pPr>
        <w:rPr>
          <w:b/>
          <w:bCs/>
        </w:rPr>
      </w:pPr>
      <w:proofErr w:type="spellStart"/>
      <w:r>
        <w:t>м.п</w:t>
      </w:r>
      <w:proofErr w:type="spellEnd"/>
      <w:r>
        <w:t>.                                                                                                                               Дата: __</w:t>
      </w:r>
      <w:proofErr w:type="gramStart"/>
      <w:r>
        <w:t>_._</w:t>
      </w:r>
      <w:proofErr w:type="gramEnd"/>
      <w:r>
        <w:t>__.____г.</w:t>
      </w:r>
    </w:p>
    <w:sectPr w:rsidR="00577348">
      <w:pgSz w:w="11906" w:h="16838"/>
      <w:pgMar w:top="737" w:right="992" w:bottom="737" w:left="1559" w:header="709" w:footer="709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01F3E" w14:textId="77777777" w:rsidR="00833278" w:rsidRDefault="00833278">
      <w:r>
        <w:separator/>
      </w:r>
    </w:p>
  </w:endnote>
  <w:endnote w:type="continuationSeparator" w:id="0">
    <w:p w14:paraId="102F3D38" w14:textId="77777777" w:rsidR="00833278" w:rsidRDefault="0083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9DDCF" w14:textId="77777777" w:rsidR="00833278" w:rsidRDefault="00833278">
      <w:r>
        <w:separator/>
      </w:r>
    </w:p>
  </w:footnote>
  <w:footnote w:type="continuationSeparator" w:id="0">
    <w:p w14:paraId="41003EFB" w14:textId="77777777" w:rsidR="00833278" w:rsidRDefault="00833278">
      <w:r>
        <w:continuationSeparator/>
      </w:r>
    </w:p>
  </w:footnote>
  <w:footnote w:id="1">
    <w:p w14:paraId="2DD199A2" w14:textId="77777777" w:rsidR="00577348" w:rsidRDefault="00177DA0">
      <w:pPr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В столбцах 5 и 6 таблицы выбрать вариант «НДС не облагается» в случае применения Поставщиком упрощенной системы налогообложения или иного режима, освобождающего от уплаты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4084"/>
    <w:multiLevelType w:val="multilevel"/>
    <w:tmpl w:val="AC5236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9C67AAD"/>
    <w:multiLevelType w:val="multilevel"/>
    <w:tmpl w:val="1C600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348"/>
    <w:rsid w:val="00177DA0"/>
    <w:rsid w:val="001E2690"/>
    <w:rsid w:val="00270CDB"/>
    <w:rsid w:val="004F3BC9"/>
    <w:rsid w:val="00577348"/>
    <w:rsid w:val="00600720"/>
    <w:rsid w:val="00833278"/>
    <w:rsid w:val="00BF1012"/>
    <w:rsid w:val="00D3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7B78"/>
  <w15:docId w15:val="{FD44FA71-283B-4876-BCC6-AEB3E68A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240" w:line="276" w:lineRule="auto"/>
      <w:outlineLvl w:val="0"/>
    </w:pPr>
    <w:rPr>
      <w:rFonts w:ascii="Cambria" w:eastAsia="Cambria" w:hAnsi="Cambria" w:cs="Cambria"/>
      <w:color w:val="366091"/>
      <w:sz w:val="32"/>
      <w:szCs w:val="32"/>
      <w:lang w:val="ru" w:eastAsia="zh-CN"/>
    </w:rPr>
  </w:style>
  <w:style w:type="paragraph" w:styleId="2">
    <w:name w:val="heading 2"/>
    <w:basedOn w:val="a"/>
    <w:next w:val="a"/>
    <w:pPr>
      <w:keepNext/>
      <w:keepLines/>
      <w:spacing w:before="200" w:line="276" w:lineRule="auto"/>
      <w:ind w:left="360" w:hanging="360"/>
      <w:outlineLvl w:val="1"/>
    </w:pPr>
    <w:rPr>
      <w:rFonts w:ascii="Arial" w:eastAsia="Arial" w:hAnsi="Arial" w:cs="Arial"/>
      <w:sz w:val="20"/>
      <w:szCs w:val="20"/>
      <w:lang w:val="ru" w:eastAsia="zh-CN"/>
    </w:rPr>
  </w:style>
  <w:style w:type="paragraph" w:styleId="3">
    <w:name w:val="heading 3"/>
    <w:basedOn w:val="a"/>
    <w:next w:val="a"/>
    <w:pPr>
      <w:keepNext/>
      <w:keepLines/>
      <w:spacing w:before="200" w:line="276" w:lineRule="auto"/>
      <w:outlineLvl w:val="2"/>
    </w:pPr>
    <w:rPr>
      <w:rFonts w:ascii="Cambria" w:eastAsia="Cambria" w:hAnsi="Cambria" w:cs="Cambria"/>
      <w:b/>
      <w:bCs/>
      <w:color w:val="4F81BD"/>
      <w:sz w:val="20"/>
      <w:szCs w:val="20"/>
      <w:lang w:val="ru" w:eastAsia="zh-CN"/>
    </w:rPr>
  </w:style>
  <w:style w:type="paragraph" w:styleId="4">
    <w:name w:val="heading 4"/>
    <w:basedOn w:val="a"/>
    <w:next w:val="a"/>
    <w:pPr>
      <w:keepNext/>
      <w:keepLines/>
      <w:spacing w:before="40" w:line="276" w:lineRule="auto"/>
      <w:outlineLvl w:val="3"/>
    </w:pPr>
    <w:rPr>
      <w:rFonts w:ascii="Cambria" w:eastAsia="Cambria" w:hAnsi="Cambria" w:cs="Cambria"/>
      <w:i/>
      <w:iCs/>
      <w:color w:val="366091"/>
      <w:sz w:val="20"/>
      <w:szCs w:val="20"/>
      <w:lang w:val="ru" w:eastAsia="zh-CN"/>
    </w:rPr>
  </w:style>
  <w:style w:type="paragraph" w:styleId="5">
    <w:name w:val="heading 5"/>
    <w:basedOn w:val="a"/>
    <w:next w:val="a"/>
    <w:pPr>
      <w:keepNext/>
      <w:keepLines/>
      <w:spacing w:before="200" w:line="276" w:lineRule="auto"/>
      <w:outlineLvl w:val="4"/>
    </w:pPr>
    <w:rPr>
      <w:rFonts w:ascii="Cambria" w:eastAsia="Cambria" w:hAnsi="Cambria" w:cs="Cambria"/>
      <w:color w:val="243F61"/>
      <w:sz w:val="20"/>
      <w:szCs w:val="20"/>
      <w:lang w:val="ru" w:eastAsia="zh-CN"/>
    </w:rPr>
  </w:style>
  <w:style w:type="paragraph" w:styleId="6">
    <w:name w:val="heading 6"/>
    <w:basedOn w:val="a"/>
    <w:next w:val="a"/>
    <w:pPr>
      <w:keepNext/>
      <w:keepLines/>
      <w:spacing w:before="200" w:after="40" w:line="276" w:lineRule="auto"/>
      <w:outlineLvl w:val="5"/>
    </w:pPr>
    <w:rPr>
      <w:rFonts w:ascii="Arial" w:eastAsia="Arial" w:hAnsi="Arial" w:cs="Arial"/>
      <w:b/>
      <w:bCs/>
      <w:sz w:val="20"/>
      <w:szCs w:val="20"/>
      <w:lang w:val="ru"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40" w:after="0"/>
      <w:outlineLvl w:val="6"/>
    </w:pPr>
    <w:rPr>
      <w:color w:val="FFFFFF" w:themeColor="text1" w:themeTint="00"/>
    </w:rPr>
  </w:style>
  <w:style w:type="paragraph" w:styleId="8">
    <w:name w:val="heading 8"/>
    <w:link w:val="80"/>
    <w:uiPriority w:val="9"/>
    <w:unhideWhenUsed/>
    <w:qFormat/>
    <w:pPr>
      <w:keepNext/>
      <w:keepLines/>
      <w:spacing w:after="0"/>
      <w:outlineLvl w:val="7"/>
    </w:pPr>
    <w:rPr>
      <w:i/>
      <w:iCs/>
      <w:color w:val="FFFFFF" w:themeColor="text1" w:themeTint="00"/>
    </w:rPr>
  </w:style>
  <w:style w:type="paragraph" w:styleId="9">
    <w:name w:val="heading 9"/>
    <w:link w:val="90"/>
    <w:uiPriority w:val="9"/>
    <w:unhideWhenUsed/>
    <w:qFormat/>
    <w:pPr>
      <w:keepNext/>
      <w:keepLines/>
      <w:spacing w:after="0"/>
      <w:outlineLvl w:val="8"/>
    </w:pPr>
    <w:rPr>
      <w:i/>
      <w:iCs/>
      <w:color w:val="FFFFFF" w:themeColor="text1" w:themeTint="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 w:line="276" w:lineRule="auto"/>
    </w:pPr>
    <w:rPr>
      <w:rFonts w:ascii="Arial" w:eastAsia="Arial" w:hAnsi="Arial" w:cs="Arial"/>
      <w:b/>
      <w:bCs/>
      <w:sz w:val="72"/>
      <w:szCs w:val="72"/>
      <w:lang w:val="ru" w:eastAsia="zh-CN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 w:themeTint="00"/>
          <w:left w:val="single" w:sz="4" w:space="0" w:color="FFFFFF" w:themeColor="text1" w:themeTint="00"/>
          <w:bottom w:val="single" w:sz="4" w:space="0" w:color="FFFFFF" w:themeColor="text1" w:themeTint="00"/>
          <w:right w:val="single" w:sz="4" w:space="0" w:color="FFFFFF" w:themeColor="text1" w:themeTint="0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1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5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left w:val="single" w:sz="4" w:space="0" w:color="FFFFFF" w:themeColor="accent5" w:themeTint="00"/>
          <w:bottom w:val="single" w:sz="4" w:space="0" w:color="FFFFFF" w:themeColor="accent5" w:themeTint="00"/>
          <w:right w:val="single" w:sz="4" w:space="0" w:color="FFFFFF" w:themeColor="accent5" w:themeTint="0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6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left w:val="single" w:sz="4" w:space="0" w:color="FFFFFF" w:themeColor="accent6" w:themeTint="00"/>
          <w:bottom w:val="single" w:sz="4" w:space="0" w:color="FFFFFF" w:themeColor="accent6" w:themeTint="00"/>
          <w:right w:val="single" w:sz="4" w:space="0" w:color="FFFFFF" w:themeColor="accent6" w:themeTint="0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text1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1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2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3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4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  <w:shd w:val="clear" w:color="FFFFFF" w:themeColor="accent1" w:themeTint="00" w:fill="FFFFFF" w:themeFill="accent1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1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  <w:shd w:val="clear" w:color="FFFFFF" w:themeColor="accent2" w:themeTint="00" w:fill="FFFFFF" w:themeFill="accent2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  <w:shd w:val="clear" w:color="FFFFFF" w:themeColor="accent3" w:themeTint="00" w:fill="FFFFFF" w:themeFill="accent3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  <w:shd w:val="clear" w:color="FFFFFF" w:themeColor="accent4" w:themeTint="00" w:fill="FFFFFF" w:themeFill="accent4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text1" w:themeTint="00" w:fill="FFFFFF" w:themeFill="text1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1" w:themeTint="00" w:fill="FFFFFF" w:themeFill="accent1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2" w:themeTint="00" w:fill="FFFFFF" w:themeFill="accent2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3" w:themeTint="00" w:fill="FFFFFF" w:themeFill="accent3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4" w:themeTint="00" w:fill="FFFFFF" w:themeFill="accent4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5" w:themeTint="00" w:fill="FFFFFF" w:themeFill="accent5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6" w:themeTint="00" w:fill="FFFFFF" w:themeFill="accent6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tblPr/>
      <w:tcPr>
        <w:shd w:val="clear" w:color="FFFFFF" w:themeColor="accent6" w:themeTint="00" w:fill="FFFFFF" w:themeFill="accent6" w:themeFillTint="00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FFFFFF" w:themeColor="text1" w:themeTint="00" w:themeShade="00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b/>
        <w:color w:val="FFFFFF" w:themeColor="text1" w:themeTint="00" w:themeShade="00"/>
      </w:rPr>
    </w:tblStylePr>
    <w:tblStylePr w:type="firstCol">
      <w:rPr>
        <w:b/>
        <w:color w:val="FFFFFF" w:themeColor="text1" w:themeTint="00" w:themeShade="00"/>
      </w:rPr>
    </w:tblStylePr>
    <w:tblStylePr w:type="lastCol">
      <w:rPr>
        <w:b/>
        <w:color w:val="FFFFFF" w:themeColor="text1" w:themeTint="00" w:themeShade="00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FFFFFF" w:themeColor="accent1" w:themeTint="00" w:themeShade="00"/>
      </w:rPr>
      <w:tblPr/>
      <w:tcPr>
        <w:tcBorders>
          <w:bottom w:val="single" w:sz="12" w:space="0" w:color="FFFFFF" w:themeColor="accent1" w:themeTint="00"/>
        </w:tcBorders>
      </w:tcPr>
    </w:tblStylePr>
    <w:tblStylePr w:type="lastRow">
      <w:rPr>
        <w:b/>
        <w:color w:val="FFFFFF" w:themeColor="accent1" w:themeTint="00" w:themeShade="00"/>
      </w:rPr>
    </w:tblStylePr>
    <w:tblStylePr w:type="firstCol">
      <w:rPr>
        <w:b/>
        <w:color w:val="FFFFFF" w:themeColor="accent1" w:themeTint="00" w:themeShade="00"/>
      </w:rPr>
    </w:tblStylePr>
    <w:tblStylePr w:type="lastCol">
      <w:rPr>
        <w:b/>
        <w:color w:val="FFFFFF" w:themeColor="accent1" w:themeTint="00" w:themeShade="0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FFFFFF" w:themeColor="accent1" w:themeTint="00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FFFFFF" w:themeColor="accent2" w:themeTint="00" w:themeShade="00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b/>
        <w:color w:val="FFFFFF" w:themeColor="accent2" w:themeTint="00" w:themeShade="00"/>
      </w:rPr>
    </w:tblStylePr>
    <w:tblStylePr w:type="firstCol">
      <w:rPr>
        <w:b/>
        <w:color w:val="FFFFFF" w:themeColor="accent2" w:themeTint="00" w:themeShade="00"/>
      </w:rPr>
    </w:tblStylePr>
    <w:tblStylePr w:type="lastCol">
      <w:rPr>
        <w:b/>
        <w:color w:val="FFFFFF" w:themeColor="accent2" w:themeTint="00" w:themeShade="0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FFFFFF" w:themeColor="accent3" w:themeTint="00" w:themeShade="00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b/>
        <w:color w:val="FFFFFF" w:themeColor="accent3" w:themeTint="00" w:themeShade="00"/>
      </w:rPr>
    </w:tblStylePr>
    <w:tblStylePr w:type="firstCol">
      <w:rPr>
        <w:b/>
        <w:color w:val="FFFFFF" w:themeColor="accent3" w:themeTint="00" w:themeShade="00"/>
      </w:rPr>
    </w:tblStylePr>
    <w:tblStylePr w:type="lastCol">
      <w:rPr>
        <w:b/>
        <w:color w:val="FFFFFF" w:themeColor="accent3" w:themeTint="00" w:themeShade="0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FFFFFF" w:themeColor="accent4" w:themeTint="00" w:themeShade="00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b/>
        <w:color w:val="FFFFFF" w:themeColor="accent4" w:themeTint="00" w:themeShade="00"/>
      </w:rPr>
    </w:tblStylePr>
    <w:tblStylePr w:type="firstCol">
      <w:rPr>
        <w:b/>
        <w:color w:val="FFFFFF" w:themeColor="accent4" w:themeTint="00" w:themeShade="00"/>
      </w:rPr>
    </w:tblStylePr>
    <w:tblStylePr w:type="lastCol">
      <w:rPr>
        <w:b/>
        <w:color w:val="FFFFFF" w:themeColor="accent4" w:themeTint="00" w:themeShade="0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000000" w:themeColor="accent5" w:themeShade="0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000000" w:themeColor="accent5" w:themeShade="00"/>
      </w:rPr>
    </w:tblStylePr>
    <w:tblStylePr w:type="firstCol">
      <w:rPr>
        <w:b/>
        <w:color w:val="000000" w:themeColor="accent5" w:themeShade="00"/>
      </w:rPr>
    </w:tblStylePr>
    <w:tblStylePr w:type="lastCol">
      <w:rPr>
        <w:b/>
        <w:color w:val="000000" w:themeColor="accent5" w:themeShade="0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000000" w:themeColor="accent5" w:themeShade="0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000000" w:themeColor="accent5" w:themeShade="00"/>
      </w:rPr>
    </w:tblStylePr>
    <w:tblStylePr w:type="firstCol">
      <w:rPr>
        <w:b/>
        <w:color w:val="000000" w:themeColor="accent5" w:themeShade="00"/>
      </w:rPr>
    </w:tblStylePr>
    <w:tblStylePr w:type="lastCol">
      <w:rPr>
        <w:b/>
        <w:color w:val="000000" w:themeColor="accent5" w:themeShade="0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FFFFFF" w:themeColor="text1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text1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text1" w:themeTint="00" w:themeShade="00"/>
        <w:sz w:val="22"/>
      </w:rPr>
      <w:tblPr/>
      <w:tcPr>
        <w:tcBorders>
          <w:top w:val="single" w:sz="4" w:space="0" w:color="FFFFFF" w:themeColor="text1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tex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text1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 w:themeColor="accent1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1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1" w:themeTint="00" w:themeShade="00"/>
        <w:sz w:val="22"/>
      </w:rPr>
      <w:tblPr/>
      <w:tcPr>
        <w:tcBorders>
          <w:top w:val="single" w:sz="4" w:space="0" w:color="FFFFFF" w:themeColor="accent1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1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1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1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FFFFFF" w:themeColor="accent1" w:themeTint="00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 w:themeColor="accent2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2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2" w:themeTint="00" w:themeShade="00"/>
        <w:sz w:val="22"/>
      </w:rPr>
      <w:tblPr/>
      <w:tcPr>
        <w:tcBorders>
          <w:top w:val="single" w:sz="4" w:space="0" w:color="FFFFFF" w:themeColor="accent2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2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2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 w:themeColor="accent3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3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3" w:themeTint="00" w:themeShade="00"/>
        <w:sz w:val="22"/>
      </w:rPr>
      <w:tblPr/>
      <w:tcPr>
        <w:tcBorders>
          <w:top w:val="single" w:sz="4" w:space="0" w:color="FFFFFF" w:themeColor="accent3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3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3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 w:themeColor="accent4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4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4" w:themeTint="00" w:themeShade="00"/>
        <w:sz w:val="22"/>
      </w:rPr>
      <w:tblPr/>
      <w:tcPr>
        <w:tcBorders>
          <w:top w:val="single" w:sz="4" w:space="0" w:color="FFFFFF" w:themeColor="accent4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4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4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b/>
        <w:color w:val="000000" w:themeColor="accent5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5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0000" w:themeColor="accent5" w:themeShade="00"/>
        <w:sz w:val="22"/>
      </w:rPr>
      <w:tblPr/>
      <w:tcPr>
        <w:tcBorders>
          <w:top w:val="single" w:sz="4" w:space="0" w:color="FFFFFF" w:themeColor="accent5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5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5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5" w:themeShade="00"/>
        <w:sz w:val="22"/>
      </w:rPr>
      <w:tblPr/>
      <w:tcPr>
        <w:tcBorders>
          <w:top w:val="none" w:sz="0" w:space="0" w:color="000000"/>
          <w:left w:val="single" w:sz="4" w:space="0" w:color="FFFFFF" w:themeColor="accent5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b/>
        <w:color w:val="000000" w:themeColor="accent6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6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0000" w:themeColor="accent6" w:themeShade="00"/>
        <w:sz w:val="22"/>
      </w:rPr>
      <w:tblPr/>
      <w:tcPr>
        <w:tcBorders>
          <w:top w:val="single" w:sz="4" w:space="0" w:color="FFFFFF" w:themeColor="accent6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6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6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6" w:themeShade="00"/>
        <w:sz w:val="22"/>
      </w:rPr>
      <w:tblPr/>
      <w:tcPr>
        <w:tcBorders>
          <w:top w:val="none" w:sz="0" w:space="0" w:color="000000"/>
          <w:left w:val="single" w:sz="4" w:space="0" w:color="FFFFFF" w:themeColor="accent6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000000" w:themeColor="accent6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000000" w:themeColor="accent6" w:themeShade="00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tblPr/>
      <w:tcPr>
        <w:shd w:val="clear" w:color="FFFFFF" w:themeColor="accent6" w:themeTint="00" w:fill="FFFFFF" w:themeFill="accent6" w:themeFillTint="0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  <w:insideH w:val="single" w:sz="4" w:space="0" w:color="FFFFFF" w:themeColor="text1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bottom w:val="single" w:sz="4" w:space="0" w:color="FFFFFF" w:themeColor="accent1" w:themeTint="00"/>
        <w:insideH w:val="single" w:sz="4" w:space="0" w:color="FFFFFF" w:themeColor="accent1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  <w:insideH w:val="single" w:sz="4" w:space="0" w:color="FFFFFF" w:themeColor="accent2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  <w:insideH w:val="single" w:sz="4" w:space="0" w:color="FFFFFF" w:themeColor="accent3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  <w:insideH w:val="single" w:sz="4" w:space="0" w:color="FFFFFF" w:themeColor="accent4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  <w:insideH w:val="single" w:sz="4" w:space="0" w:color="FFFFFF" w:themeColor="accent5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  <w:insideH w:val="single" w:sz="4" w:space="0" w:color="FFFFFF" w:themeColor="accent6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2" w:themeTint="00"/>
          <w:right w:val="single" w:sz="4" w:space="0" w:color="FFFFFF" w:themeColor="accent2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bottom w:val="single" w:sz="4" w:space="0" w:color="FFFFFF" w:themeColor="accent2" w:themeTint="0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3" w:themeTint="00"/>
          <w:right w:val="single" w:sz="4" w:space="0" w:color="FFFFFF" w:themeColor="accent3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bottom w:val="single" w:sz="4" w:space="0" w:color="FFFFFF" w:themeColor="accent3" w:themeTint="0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4" w:themeTint="00"/>
          <w:right w:val="single" w:sz="4" w:space="0" w:color="FFFFFF" w:themeColor="accent4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bottom w:val="single" w:sz="4" w:space="0" w:color="FFFFFF" w:themeColor="accent4" w:themeTint="0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5" w:themeTint="00"/>
          <w:right w:val="single" w:sz="4" w:space="0" w:color="FFFFFF" w:themeColor="accent5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bottom w:val="single" w:sz="4" w:space="0" w:color="FFFFFF" w:themeColor="accent5" w:themeTint="0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6" w:themeTint="00"/>
          <w:right w:val="single" w:sz="4" w:space="0" w:color="FFFFFF" w:themeColor="accent6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bottom w:val="single" w:sz="4" w:space="0" w:color="FFFFFF" w:themeColor="accent6" w:themeTint="0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text1" w:themeTint="00"/>
        <w:left w:val="single" w:sz="32" w:space="0" w:color="FFFFFF" w:themeColor="text1" w:themeTint="00"/>
        <w:bottom w:val="single" w:sz="32" w:space="0" w:color="FFFFFF" w:themeColor="text1" w:themeTint="00"/>
        <w:right w:val="single" w:sz="32" w:space="0" w:color="FFFFFF" w:themeColor="text1" w:themeTint="00"/>
      </w:tblBorders>
      <w:shd w:val="clear" w:color="FFFFFF" w:themeColor="text1" w:themeTint="00" w:fill="FFFFFF" w:themeFill="text1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text1" w:themeTint="00"/>
          <w:bottom w:val="single" w:sz="12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text1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text1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2" w:themeTint="00"/>
        <w:left w:val="single" w:sz="32" w:space="0" w:color="FFFFFF" w:themeColor="accent2" w:themeTint="00"/>
        <w:bottom w:val="single" w:sz="32" w:space="0" w:color="FFFFFF" w:themeColor="accent2" w:themeTint="00"/>
        <w:right w:val="single" w:sz="32" w:space="0" w:color="FFFFFF" w:themeColor="accent2" w:themeTint="00"/>
      </w:tblBorders>
      <w:shd w:val="clear" w:color="FFFFFF" w:themeColor="accent2" w:themeTint="00" w:fill="FFFFFF" w:themeFill="accent2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2" w:themeTint="00"/>
          <w:bottom w:val="single" w:sz="12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2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2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3" w:themeTint="00"/>
        <w:left w:val="single" w:sz="32" w:space="0" w:color="FFFFFF" w:themeColor="accent3" w:themeTint="00"/>
        <w:bottom w:val="single" w:sz="32" w:space="0" w:color="FFFFFF" w:themeColor="accent3" w:themeTint="00"/>
        <w:right w:val="single" w:sz="32" w:space="0" w:color="FFFFFF" w:themeColor="accent3" w:themeTint="00"/>
      </w:tblBorders>
      <w:shd w:val="clear" w:color="FFFFFF" w:themeColor="accent3" w:themeTint="00" w:fill="FFFFFF" w:themeFill="accent3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3" w:themeTint="00"/>
          <w:bottom w:val="single" w:sz="12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3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3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4" w:themeTint="00"/>
        <w:left w:val="single" w:sz="32" w:space="0" w:color="FFFFFF" w:themeColor="accent4" w:themeTint="00"/>
        <w:bottom w:val="single" w:sz="32" w:space="0" w:color="FFFFFF" w:themeColor="accent4" w:themeTint="00"/>
        <w:right w:val="single" w:sz="32" w:space="0" w:color="FFFFFF" w:themeColor="accent4" w:themeTint="00"/>
      </w:tblBorders>
      <w:shd w:val="clear" w:color="FFFFFF" w:themeColor="accent4" w:themeTint="00" w:fill="FFFFFF" w:themeFill="accent4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4" w:themeTint="00"/>
          <w:bottom w:val="single" w:sz="12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4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4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5" w:themeTint="00"/>
        <w:left w:val="single" w:sz="32" w:space="0" w:color="FFFFFF" w:themeColor="accent5" w:themeTint="00"/>
        <w:bottom w:val="single" w:sz="32" w:space="0" w:color="FFFFFF" w:themeColor="accent5" w:themeTint="00"/>
        <w:right w:val="single" w:sz="32" w:space="0" w:color="FFFFFF" w:themeColor="accent5" w:themeTint="00"/>
      </w:tblBorders>
      <w:shd w:val="clear" w:color="FFFFFF" w:themeColor="accent5" w:themeTint="00" w:fill="FFFFFF" w:themeFill="accent5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5" w:themeTint="00"/>
          <w:bottom w:val="single" w:sz="12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5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5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6" w:themeTint="00"/>
        <w:left w:val="single" w:sz="32" w:space="0" w:color="FFFFFF" w:themeColor="accent6" w:themeTint="00"/>
        <w:bottom w:val="single" w:sz="32" w:space="0" w:color="FFFFFF" w:themeColor="accent6" w:themeTint="00"/>
        <w:right w:val="single" w:sz="32" w:space="0" w:color="FFFFFF" w:themeColor="accent6" w:themeTint="00"/>
      </w:tblBorders>
      <w:shd w:val="clear" w:color="FFFFFF" w:themeColor="accent6" w:themeTint="00" w:fill="FFFFFF" w:themeFill="accent6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6" w:themeTint="00"/>
          <w:bottom w:val="single" w:sz="12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6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6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FFFFFF" w:themeColor="text1" w:themeTint="0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FFFFFF" w:themeColor="text1" w:themeTint="0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000000" w:themeColor="accent1" w:themeShade="00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000000" w:themeColor="accent1" w:themeShade="0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000000" w:themeColor="accent1" w:themeShade="00"/>
      </w:rPr>
    </w:tblStylePr>
    <w:tblStylePr w:type="lastCol">
      <w:rPr>
        <w:b/>
        <w:color w:val="000000" w:themeColor="accent1" w:themeShade="0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000000" w:themeColor="accent1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</w:tblBorders>
    </w:tblPr>
    <w:tblStylePr w:type="firstRow">
      <w:rPr>
        <w:b/>
        <w:color w:val="FFFFFF" w:themeColor="accent2" w:themeTint="00" w:themeShade="00"/>
      </w:rPr>
      <w:tblPr/>
      <w:tcPr>
        <w:tcBorders>
          <w:bottom w:val="single" w:sz="4" w:space="0" w:color="FFFFFF" w:themeColor="accent2" w:themeTint="00"/>
        </w:tcBorders>
      </w:tcPr>
    </w:tblStylePr>
    <w:tblStylePr w:type="lastRow">
      <w:rPr>
        <w:b/>
        <w:color w:val="FFFFFF" w:themeColor="accent2" w:themeTint="00" w:themeShade="00"/>
      </w:rPr>
      <w:tblPr/>
      <w:tcPr>
        <w:tcBorders>
          <w:top w:val="single" w:sz="4" w:space="0" w:color="FFFFFF" w:themeColor="accent2" w:themeTint="00"/>
        </w:tcBorders>
      </w:tcPr>
    </w:tblStylePr>
    <w:tblStylePr w:type="firstCol">
      <w:rPr>
        <w:b/>
        <w:color w:val="FFFFFF" w:themeColor="accent2" w:themeTint="00" w:themeShade="00"/>
      </w:rPr>
    </w:tblStylePr>
    <w:tblStylePr w:type="lastCol">
      <w:rPr>
        <w:b/>
        <w:color w:val="FFFFFF" w:themeColor="accent2" w:themeTint="00" w:themeShade="0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</w:tblBorders>
    </w:tblPr>
    <w:tblStylePr w:type="firstRow">
      <w:rPr>
        <w:b/>
        <w:color w:val="FFFFFF" w:themeColor="accent3" w:themeTint="00" w:themeShade="00"/>
      </w:rPr>
      <w:tblPr/>
      <w:tcPr>
        <w:tcBorders>
          <w:bottom w:val="single" w:sz="4" w:space="0" w:color="FFFFFF" w:themeColor="accent3" w:themeTint="00"/>
        </w:tcBorders>
      </w:tcPr>
    </w:tblStylePr>
    <w:tblStylePr w:type="lastRow">
      <w:rPr>
        <w:b/>
        <w:color w:val="FFFFFF" w:themeColor="accent3" w:themeTint="00" w:themeShade="00"/>
      </w:rPr>
      <w:tblPr/>
      <w:tcPr>
        <w:tcBorders>
          <w:top w:val="single" w:sz="4" w:space="0" w:color="FFFFFF" w:themeColor="accent3" w:themeTint="00"/>
        </w:tcBorders>
      </w:tcPr>
    </w:tblStylePr>
    <w:tblStylePr w:type="firstCol">
      <w:rPr>
        <w:b/>
        <w:color w:val="FFFFFF" w:themeColor="accent3" w:themeTint="00" w:themeShade="00"/>
      </w:rPr>
    </w:tblStylePr>
    <w:tblStylePr w:type="lastCol">
      <w:rPr>
        <w:b/>
        <w:color w:val="FFFFFF" w:themeColor="accent3" w:themeTint="00" w:themeShade="0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</w:tblBorders>
    </w:tblPr>
    <w:tblStylePr w:type="firstRow">
      <w:rPr>
        <w:b/>
        <w:color w:val="FFFFFF" w:themeColor="accent4" w:themeTint="00" w:themeShade="00"/>
      </w:rPr>
      <w:tblPr/>
      <w:tcPr>
        <w:tcBorders>
          <w:bottom w:val="single" w:sz="4" w:space="0" w:color="FFFFFF" w:themeColor="accent4" w:themeTint="00"/>
        </w:tcBorders>
      </w:tcPr>
    </w:tblStylePr>
    <w:tblStylePr w:type="lastRow">
      <w:rPr>
        <w:b/>
        <w:color w:val="FFFFFF" w:themeColor="accent4" w:themeTint="00" w:themeShade="00"/>
      </w:rPr>
      <w:tblPr/>
      <w:tcPr>
        <w:tcBorders>
          <w:top w:val="single" w:sz="4" w:space="0" w:color="FFFFFF" w:themeColor="accent4" w:themeTint="00"/>
        </w:tcBorders>
      </w:tcPr>
    </w:tblStylePr>
    <w:tblStylePr w:type="firstCol">
      <w:rPr>
        <w:b/>
        <w:color w:val="FFFFFF" w:themeColor="accent4" w:themeTint="00" w:themeShade="00"/>
      </w:rPr>
    </w:tblStylePr>
    <w:tblStylePr w:type="lastCol">
      <w:rPr>
        <w:b/>
        <w:color w:val="FFFFFF" w:themeColor="accent4" w:themeTint="00" w:themeShade="0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</w:tblBorders>
    </w:tblPr>
    <w:tblStylePr w:type="firstRow">
      <w:rPr>
        <w:b/>
        <w:color w:val="FFFFFF" w:themeColor="accent5" w:themeTint="00" w:themeShade="00"/>
      </w:rPr>
      <w:tblPr/>
      <w:tcPr>
        <w:tcBorders>
          <w:bottom w:val="single" w:sz="4" w:space="0" w:color="FFFFFF" w:themeColor="accent5" w:themeTint="00"/>
        </w:tcBorders>
      </w:tcPr>
    </w:tblStylePr>
    <w:tblStylePr w:type="lastRow">
      <w:rPr>
        <w:b/>
        <w:color w:val="FFFFFF" w:themeColor="accent5" w:themeTint="00" w:themeShade="00"/>
      </w:rPr>
      <w:tblPr/>
      <w:tcPr>
        <w:tcBorders>
          <w:top w:val="single" w:sz="4" w:space="0" w:color="FFFFFF" w:themeColor="accent5" w:themeTint="00"/>
        </w:tcBorders>
      </w:tcPr>
    </w:tblStylePr>
    <w:tblStylePr w:type="firstCol">
      <w:rPr>
        <w:b/>
        <w:color w:val="FFFFFF" w:themeColor="accent5" w:themeTint="00" w:themeShade="00"/>
      </w:rPr>
    </w:tblStylePr>
    <w:tblStylePr w:type="lastCol">
      <w:rPr>
        <w:b/>
        <w:color w:val="FFFFFF" w:themeColor="accent5" w:themeTint="00" w:themeShade="0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FFFFFF" w:themeColor="accent5" w:themeTint="00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</w:tblBorders>
    </w:tblPr>
    <w:tblStylePr w:type="firstRow">
      <w:rPr>
        <w:b/>
        <w:color w:val="FFFFFF" w:themeColor="accent6" w:themeTint="00" w:themeShade="00"/>
      </w:rPr>
      <w:tblPr/>
      <w:tcPr>
        <w:tcBorders>
          <w:bottom w:val="single" w:sz="4" w:space="0" w:color="FFFFFF" w:themeColor="accent6" w:themeTint="00"/>
        </w:tcBorders>
      </w:tcPr>
    </w:tblStylePr>
    <w:tblStylePr w:type="lastRow">
      <w:rPr>
        <w:b/>
        <w:color w:val="FFFFFF" w:themeColor="accent6" w:themeTint="00" w:themeShade="00"/>
      </w:rPr>
      <w:tblPr/>
      <w:tcPr>
        <w:tcBorders>
          <w:top w:val="single" w:sz="4" w:space="0" w:color="FFFFFF" w:themeColor="accent6" w:themeTint="00"/>
        </w:tcBorders>
      </w:tcPr>
    </w:tblStylePr>
    <w:tblStylePr w:type="firstCol">
      <w:rPr>
        <w:b/>
        <w:color w:val="FFFFFF" w:themeColor="accent6" w:themeTint="00" w:themeShade="00"/>
      </w:rPr>
    </w:tblStylePr>
    <w:tblStylePr w:type="lastCol">
      <w:rPr>
        <w:b/>
        <w:color w:val="FFFFFF" w:themeColor="accent6" w:themeTint="00" w:themeShade="0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FFFFFF" w:themeColor="accent6" w:themeTint="00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text1" w:themeTint="00"/>
      </w:tblBorders>
    </w:tblPr>
    <w:tblStylePr w:type="firstRow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text1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single" w:sz="4" w:space="0" w:color="FFFFFF" w:themeColor="text1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tex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text1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00000" w:themeColor="accent1" w:themeShade="00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000000" w:themeColor="accent1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2" w:themeTint="00"/>
      </w:tblBorders>
    </w:tblPr>
    <w:tblStylePr w:type="firstRow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2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single" w:sz="4" w:space="0" w:color="FFFFFF" w:themeColor="accent2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2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2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3" w:themeTint="00"/>
      </w:tblBorders>
    </w:tblPr>
    <w:tblStylePr w:type="firstRow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3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single" w:sz="4" w:space="0" w:color="FFFFFF" w:themeColor="accent3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3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3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4" w:themeTint="00"/>
      </w:tblBorders>
    </w:tblPr>
    <w:tblStylePr w:type="firstRow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4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single" w:sz="4" w:space="0" w:color="FFFFFF" w:themeColor="accent4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4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4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5" w:themeTint="00"/>
      </w:tblBorders>
    </w:tblPr>
    <w:tblStylePr w:type="firstRow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5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single" w:sz="4" w:space="0" w:color="FFFFFF" w:themeColor="accent5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5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5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FFFFFF" w:themeColor="accent5" w:themeTint="00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6" w:themeTint="00"/>
      </w:tblBorders>
    </w:tblPr>
    <w:tblStylePr w:type="firstRow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6" w:themeTint="0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single" w:sz="4" w:space="0" w:color="FFFFFF" w:themeColor="accent6" w:themeTint="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6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0" w:space="0" w:color="000000"/>
          <w:left w:val="single" w:sz="4" w:space="0" w:color="FFFFFF" w:themeColor="accent6" w:themeTint="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FFFFFF" w:themeColor="accent6" w:themeTint="00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000000" w:themeColor="accent1" w:themeShade="00"/>
        <w:left w:val="single" w:sz="4" w:space="0" w:color="000000" w:themeColor="accent1" w:themeShade="00"/>
        <w:bottom w:val="single" w:sz="4" w:space="0" w:color="000000" w:themeColor="accent1" w:themeShade="00"/>
        <w:right w:val="single" w:sz="4" w:space="0" w:color="000000" w:themeColor="accent1" w:themeShade="00"/>
        <w:insideH w:val="single" w:sz="4" w:space="0" w:color="000000" w:themeColor="accent1" w:themeShade="00"/>
        <w:insideV w:val="single" w:sz="4" w:space="0" w:color="000000" w:themeColor="accent1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000000" w:themeColor="accent2" w:themeShade="00"/>
        <w:left w:val="single" w:sz="4" w:space="0" w:color="000000" w:themeColor="accent2" w:themeShade="00"/>
        <w:bottom w:val="single" w:sz="4" w:space="0" w:color="000000" w:themeColor="accent2" w:themeShade="00"/>
        <w:right w:val="single" w:sz="4" w:space="0" w:color="000000" w:themeColor="accent2" w:themeShade="00"/>
        <w:insideH w:val="single" w:sz="4" w:space="0" w:color="000000" w:themeColor="accent2" w:themeShade="00"/>
        <w:insideV w:val="single" w:sz="4" w:space="0" w:color="000000" w:themeColor="accent2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000000" w:themeColor="accent3" w:themeShade="00"/>
        <w:left w:val="single" w:sz="4" w:space="0" w:color="000000" w:themeColor="accent3" w:themeShade="00"/>
        <w:bottom w:val="single" w:sz="4" w:space="0" w:color="000000" w:themeColor="accent3" w:themeShade="00"/>
        <w:right w:val="single" w:sz="4" w:space="0" w:color="000000" w:themeColor="accent3" w:themeShade="00"/>
        <w:insideH w:val="single" w:sz="4" w:space="0" w:color="000000" w:themeColor="accent3" w:themeShade="00"/>
        <w:insideV w:val="single" w:sz="4" w:space="0" w:color="000000" w:themeColor="accent3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000000" w:themeColor="accent4" w:themeShade="00"/>
        <w:left w:val="single" w:sz="4" w:space="0" w:color="000000" w:themeColor="accent4" w:themeShade="00"/>
        <w:bottom w:val="single" w:sz="4" w:space="0" w:color="000000" w:themeColor="accent4" w:themeShade="00"/>
        <w:right w:val="single" w:sz="4" w:space="0" w:color="000000" w:themeColor="accent4" w:themeShade="00"/>
        <w:insideH w:val="single" w:sz="4" w:space="0" w:color="000000" w:themeColor="accent4" w:themeShade="00"/>
        <w:insideV w:val="single" w:sz="4" w:space="0" w:color="000000" w:themeColor="accent4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000000" w:themeColor="accent5" w:themeShade="00"/>
        <w:left w:val="single" w:sz="4" w:space="0" w:color="000000" w:themeColor="accent5" w:themeShade="00"/>
        <w:bottom w:val="single" w:sz="4" w:space="0" w:color="000000" w:themeColor="accent5" w:themeShade="00"/>
        <w:right w:val="single" w:sz="4" w:space="0" w:color="000000" w:themeColor="accent5" w:themeShade="00"/>
        <w:insideH w:val="single" w:sz="4" w:space="0" w:color="000000" w:themeColor="accent5" w:themeShade="00"/>
        <w:insideV w:val="single" w:sz="4" w:space="0" w:color="000000" w:themeColor="accent5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000000" w:themeColor="accent6" w:themeShade="00"/>
        <w:left w:val="single" w:sz="4" w:space="0" w:color="000000" w:themeColor="accent6" w:themeShade="00"/>
        <w:bottom w:val="single" w:sz="4" w:space="0" w:color="000000" w:themeColor="accent6" w:themeShade="00"/>
        <w:right w:val="single" w:sz="4" w:space="0" w:color="000000" w:themeColor="accent6" w:themeShade="00"/>
        <w:insideH w:val="single" w:sz="4" w:space="0" w:color="000000" w:themeColor="accent6" w:themeShade="00"/>
        <w:insideV w:val="single" w:sz="4" w:space="0" w:color="000000" w:themeColor="accent6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text1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text1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 w:themeTint="00"/>
          <w:left w:val="single" w:sz="4" w:space="0" w:color="FFFFFF" w:themeColor="text1" w:themeTint="00"/>
          <w:bottom w:val="single" w:sz="4" w:space="0" w:color="FFFFFF" w:themeColor="text1" w:themeTint="00"/>
          <w:right w:val="single" w:sz="4" w:space="0" w:color="FFFFFF" w:themeColor="text1" w:themeTint="0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2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2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3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3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4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4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5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5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5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left w:val="single" w:sz="4" w:space="0" w:color="FFFFFF" w:themeColor="accent5" w:themeTint="00"/>
          <w:bottom w:val="single" w:sz="4" w:space="0" w:color="FFFFFF" w:themeColor="accent5" w:themeTint="00"/>
          <w:right w:val="single" w:sz="4" w:space="0" w:color="FFFFFF" w:themeColor="accent5" w:themeTint="0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6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6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6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left w:val="single" w:sz="4" w:space="0" w:color="FFFFFF" w:themeColor="accent6" w:themeTint="00"/>
          <w:bottom w:val="single" w:sz="4" w:space="0" w:color="FFFFFF" w:themeColor="accent6" w:themeTint="00"/>
          <w:right w:val="single" w:sz="4" w:space="0" w:color="FFFFFF" w:themeColor="accent6" w:themeTint="00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000000" w:themeColor="accent1" w:themeShade="00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000000" w:themeColor="accent1" w:themeShade="00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000000" w:themeColor="accent1" w:themeShade="00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000000" w:themeColor="accent1" w:themeShade="0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000000" w:themeColor="accent1" w:themeShade="00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FFFFFF" w:themeColor="text1" w:themeTint="00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FFFFFF" w:themeColor="text1" w:themeTint="00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FFFFFF" w:themeColor="text1" w:themeTint="00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FFFFFF" w:themeColor="text1" w:themeTint="00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FFFFFF" w:themeColor="text1" w:themeTint="00"/>
      <w:spacing w:val="15"/>
      <w:sz w:val="28"/>
      <w:szCs w:val="28"/>
    </w:rPr>
  </w:style>
  <w:style w:type="paragraph" w:styleId="21">
    <w:name w:val="Quote"/>
    <w:link w:val="22"/>
    <w:uiPriority w:val="29"/>
    <w:qFormat/>
    <w:pPr>
      <w:spacing w:before="160"/>
      <w:jc w:val="center"/>
    </w:pPr>
    <w:rPr>
      <w:i/>
      <w:iCs/>
      <w:color w:val="FFFFFF" w:themeColor="text1" w:themeTint="00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FFFFFF" w:themeColor="text1" w:themeTint="00"/>
    </w:rPr>
  </w:style>
  <w:style w:type="paragraph" w:styleId="a5">
    <w:name w:val="List Paragraph"/>
    <w:uiPriority w:val="34"/>
    <w:qFormat/>
    <w:pPr>
      <w:ind w:left="720"/>
      <w:contextualSpacing/>
    </w:pPr>
  </w:style>
  <w:style w:type="character" w:styleId="a6">
    <w:name w:val="Intense Emphasis"/>
    <w:basedOn w:val="a0"/>
    <w:uiPriority w:val="21"/>
    <w:qFormat/>
    <w:rPr>
      <w:i/>
      <w:iCs/>
      <w:color w:val="000000" w:themeColor="accent1" w:themeShade="00"/>
    </w:rPr>
  </w:style>
  <w:style w:type="paragraph" w:styleId="a7">
    <w:name w:val="Intense Quote"/>
    <w:link w:val="a8"/>
    <w:uiPriority w:val="30"/>
    <w:qFormat/>
    <w:pPr>
      <w:pBdr>
        <w:top w:val="single" w:sz="4" w:space="10" w:color="000000" w:themeColor="accent1" w:themeShade="00"/>
        <w:bottom w:val="single" w:sz="4" w:space="10" w:color="000000" w:themeColor="accent1" w:themeShade="00"/>
      </w:pBdr>
      <w:spacing w:before="360" w:after="360"/>
      <w:ind w:left="864" w:right="864"/>
      <w:jc w:val="center"/>
    </w:pPr>
    <w:rPr>
      <w:i/>
      <w:iCs/>
      <w:color w:val="000000" w:themeColor="accent1" w:themeShade="00"/>
    </w:rPr>
  </w:style>
  <w:style w:type="character" w:customStyle="1" w:styleId="a8">
    <w:name w:val="Выделенная цитата Знак"/>
    <w:basedOn w:val="a0"/>
    <w:link w:val="a7"/>
    <w:uiPriority w:val="30"/>
    <w:rPr>
      <w:i/>
      <w:iCs/>
      <w:color w:val="000000" w:themeColor="accent1" w:themeShade="00"/>
    </w:rPr>
  </w:style>
  <w:style w:type="character" w:styleId="a9">
    <w:name w:val="Intense Reference"/>
    <w:basedOn w:val="a0"/>
    <w:uiPriority w:val="32"/>
    <w:qFormat/>
    <w:rPr>
      <w:b/>
      <w:bCs/>
      <w:smallCaps/>
      <w:color w:val="000000" w:themeColor="accent1" w:themeShade="00"/>
      <w:spacing w:val="5"/>
    </w:rPr>
  </w:style>
  <w:style w:type="paragraph" w:styleId="aa">
    <w:name w:val="No Spacing"/>
    <w:uiPriority w:val="1"/>
    <w:qFormat/>
    <w:pPr>
      <w:spacing w:after="0" w:line="240" w:lineRule="auto"/>
    </w:pPr>
  </w:style>
  <w:style w:type="character" w:styleId="ab">
    <w:name w:val="Subtle Emphasis"/>
    <w:basedOn w:val="a0"/>
    <w:uiPriority w:val="19"/>
    <w:qFormat/>
    <w:rPr>
      <w:i/>
      <w:iCs/>
      <w:color w:val="FFFFFF" w:themeColor="text1" w:themeTint="00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FFFFFF" w:themeColor="text1" w:themeTint="00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header"/>
    <w:link w:val="af1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5">
    <w:name w:val="footnote text"/>
    <w:link w:val="af6"/>
    <w:uiPriority w:val="99"/>
    <w:semiHidden/>
    <w:unhideWhenUsed/>
    <w:pPr>
      <w:spacing w:after="0" w:line="240" w:lineRule="auto"/>
    </w:p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link w:val="af9"/>
    <w:uiPriority w:val="99"/>
    <w:semiHidden/>
    <w:unhideWhenUsed/>
    <w:pPr>
      <w:spacing w:after="0" w:line="240" w:lineRule="auto"/>
    </w:p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uiPriority w:val="39"/>
    <w:unhideWhenUsed/>
    <w:pPr>
      <w:spacing w:after="100"/>
    </w:pPr>
  </w:style>
  <w:style w:type="paragraph" w:styleId="23">
    <w:name w:val="toc 2"/>
    <w:uiPriority w:val="39"/>
    <w:unhideWhenUsed/>
    <w:pPr>
      <w:spacing w:after="100"/>
      <w:ind w:left="220"/>
    </w:pPr>
  </w:style>
  <w:style w:type="paragraph" w:styleId="31">
    <w:name w:val="toc 3"/>
    <w:uiPriority w:val="39"/>
    <w:unhideWhenUsed/>
    <w:pPr>
      <w:spacing w:after="100"/>
      <w:ind w:left="440"/>
    </w:pPr>
  </w:style>
  <w:style w:type="paragraph" w:styleId="41">
    <w:name w:val="toc 4"/>
    <w:uiPriority w:val="39"/>
    <w:unhideWhenUsed/>
    <w:pPr>
      <w:spacing w:after="100"/>
      <w:ind w:left="660"/>
    </w:pPr>
  </w:style>
  <w:style w:type="paragraph" w:styleId="51">
    <w:name w:val="toc 5"/>
    <w:uiPriority w:val="39"/>
    <w:unhideWhenUsed/>
    <w:pPr>
      <w:spacing w:after="100"/>
      <w:ind w:left="880"/>
    </w:pPr>
  </w:style>
  <w:style w:type="paragraph" w:styleId="60">
    <w:name w:val="toc 6"/>
    <w:uiPriority w:val="39"/>
    <w:unhideWhenUsed/>
    <w:pPr>
      <w:spacing w:after="100"/>
      <w:ind w:left="1100"/>
    </w:pPr>
  </w:style>
  <w:style w:type="paragraph" w:styleId="71">
    <w:name w:val="toc 7"/>
    <w:uiPriority w:val="39"/>
    <w:unhideWhenUsed/>
    <w:pPr>
      <w:spacing w:after="100"/>
      <w:ind w:left="1320"/>
    </w:pPr>
  </w:style>
  <w:style w:type="paragraph" w:styleId="81">
    <w:name w:val="toc 8"/>
    <w:uiPriority w:val="39"/>
    <w:unhideWhenUsed/>
    <w:pPr>
      <w:spacing w:after="100"/>
      <w:ind w:left="1540"/>
    </w:pPr>
  </w:style>
  <w:style w:type="paragraph" w:styleId="91">
    <w:name w:val="toc 9"/>
    <w:uiPriority w:val="39"/>
    <w:unhideWhenUsed/>
    <w:pPr>
      <w:spacing w:after="100"/>
      <w:ind w:left="1760"/>
    </w:pPr>
  </w:style>
  <w:style w:type="character" w:styleId="afd">
    <w:name w:val="Placeholder Text"/>
    <w:basedOn w:val="a0"/>
    <w:uiPriority w:val="99"/>
    <w:semiHidden/>
    <w:rPr>
      <w:color w:val="666666"/>
    </w:rPr>
  </w:style>
  <w:style w:type="paragraph" w:styleId="afe">
    <w:name w:val="TOC Heading"/>
    <w:uiPriority w:val="39"/>
    <w:unhideWhenUsed/>
  </w:style>
  <w:style w:type="paragraph" w:styleId="aff">
    <w:name w:val="table of figures"/>
    <w:uiPriority w:val="99"/>
    <w:unhideWhenUsed/>
    <w:pPr>
      <w:spacing w:after="0"/>
    </w:p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Subtitle"/>
    <w:basedOn w:val="a"/>
    <w:next w:val="a"/>
    <w:pPr>
      <w:spacing w:after="200" w:line="276" w:lineRule="auto"/>
    </w:pPr>
    <w:rPr>
      <w:rFonts w:ascii="Cambria" w:eastAsia="Cambria" w:hAnsi="Cambria" w:cs="Cambria"/>
      <w:i/>
      <w:iCs/>
      <w:color w:val="4F81BD"/>
      <w:lang w:val="ru" w:eastAsia="zh-CN"/>
    </w:rPr>
  </w:style>
  <w:style w:type="table" w:customStyle="1" w:styleId="StGen2">
    <w:name w:val="StGen2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lJVzD46QCVjoOeVlZjxaWeXYag==">CgMxLjAyDmguZWVuNnRwdWV2cXB3Mg5oLjdzdmF4NXpieTV3ZDIOaC54Ynkxd2hpMzNjMnUyDmguNXNwN2hvc21janQ4Mg5oLnB5NmZqMWljNXg3bTgAaikKFHN1Z2dlc3QuaTB0YjZzaDdjd245EhFQYXZlbCBQZXJldGluc2tpaXIhMTBMQktZMnNzQjZoT0czdkg5T0NiZU96VFpfcjljRHQx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Кариев Адхамжон</dc:creator>
  <cp:lastModifiedBy>Ахмедов Дилшод Исматуллаевич</cp:lastModifiedBy>
  <cp:revision>8</cp:revision>
  <dcterms:created xsi:type="dcterms:W3CDTF">2026-03-10T06:12:00Z</dcterms:created>
  <dcterms:modified xsi:type="dcterms:W3CDTF">2026-04-16T09:24:00Z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0x0101008320A4B28351224E9168CB09A92C0A37</vt:lpwstr>
  </property>
</Properties>
</file>