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3110" w14:textId="7EBA4C68" w:rsidR="00006641" w:rsidRDefault="00E52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Конкурсная документация </w:t>
      </w:r>
    </w:p>
    <w:p w14:paraId="4E4C8A53" w14:textId="6E3D2316" w:rsidR="00006641" w:rsidRDefault="00E52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по конкурсу на право заключения договора на «Внедрение системы «Аудиомониторинг» (покупка лицензий, внедрение ПО, техническая поддержка)»</w:t>
      </w:r>
      <w:r w:rsidR="00157E61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для АКБ «Hamkorbank»</w:t>
      </w:r>
    </w:p>
    <w:p w14:paraId="69637594" w14:textId="77777777" w:rsidR="00006641" w:rsidRDefault="00E52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StGen1"/>
        <w:tblW w:w="1026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2915"/>
        <w:gridCol w:w="6880"/>
      </w:tblGrid>
      <w:tr w:rsidR="00006641" w14:paraId="4A1E5A4C" w14:textId="77777777">
        <w:trPr>
          <w:trHeight w:val="438"/>
        </w:trPr>
        <w:tc>
          <w:tcPr>
            <w:tcW w:w="465" w:type="dxa"/>
          </w:tcPr>
          <w:p w14:paraId="27A2B065" w14:textId="77777777" w:rsidR="00006641" w:rsidRDefault="00E52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пп</w:t>
            </w:r>
          </w:p>
        </w:tc>
        <w:tc>
          <w:tcPr>
            <w:tcW w:w="2915" w:type="dxa"/>
          </w:tcPr>
          <w:p w14:paraId="2755CF4F" w14:textId="77777777" w:rsidR="00006641" w:rsidRDefault="00E52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Поле</w:t>
            </w:r>
          </w:p>
        </w:tc>
        <w:tc>
          <w:tcPr>
            <w:tcW w:w="6880" w:type="dxa"/>
          </w:tcPr>
          <w:p w14:paraId="21FEE184" w14:textId="77777777" w:rsidR="00006641" w:rsidRDefault="00E520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006641" w14:paraId="4A191C8D" w14:textId="77777777">
        <w:trPr>
          <w:trHeight w:val="438"/>
        </w:trPr>
        <w:tc>
          <w:tcPr>
            <w:tcW w:w="465" w:type="dxa"/>
          </w:tcPr>
          <w:p w14:paraId="097AEB2E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5" w:type="dxa"/>
          </w:tcPr>
          <w:p w14:paraId="4B9D07D2" w14:textId="77777777" w:rsidR="00006641" w:rsidRDefault="00E520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Заказчика Юридический адрес Заказчика</w:t>
            </w:r>
          </w:p>
        </w:tc>
        <w:tc>
          <w:tcPr>
            <w:tcW w:w="6880" w:type="dxa"/>
          </w:tcPr>
          <w:p w14:paraId="6241E166" w14:textId="77777777" w:rsidR="00006641" w:rsidRDefault="00E520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АКБ «Hamkorbank»</w:t>
            </w:r>
          </w:p>
          <w:p w14:paraId="1470E54B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006641" w14:paraId="5DB03945" w14:textId="77777777">
        <w:tc>
          <w:tcPr>
            <w:tcW w:w="465" w:type="dxa"/>
          </w:tcPr>
          <w:p w14:paraId="406930CD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5" w:type="dxa"/>
          </w:tcPr>
          <w:p w14:paraId="1E8211AD" w14:textId="77777777" w:rsidR="00006641" w:rsidRDefault="00E520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880" w:type="dxa"/>
          </w:tcPr>
          <w:p w14:paraId="107178E7" w14:textId="77777777" w:rsidR="005E1441" w:rsidRPr="009527F3" w:rsidRDefault="005E1441" w:rsidP="005E1441">
            <w:pPr>
              <w:rPr>
                <w:rFonts w:ascii="Arial" w:hAnsi="Arial" w:cs="Arial"/>
                <w:sz w:val="20"/>
                <w:szCs w:val="20"/>
              </w:rPr>
            </w:pPr>
            <w:r w:rsidRPr="009527F3">
              <w:rPr>
                <w:rFonts w:ascii="Arial" w:hAnsi="Arial" w:cs="Arial"/>
                <w:sz w:val="20"/>
                <w:szCs w:val="20"/>
              </w:rPr>
              <w:t xml:space="preserve">Ахмедов Дилшод, </w:t>
            </w:r>
          </w:p>
          <w:p w14:paraId="6C37E6D8" w14:textId="77777777" w:rsidR="005E1441" w:rsidRPr="009527F3" w:rsidRDefault="00BD66AF" w:rsidP="005E144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5E1441" w:rsidRPr="000D7941">
                <w:rPr>
                  <w:rStyle w:val="afc"/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  <w:r w:rsidR="005E14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ECCE38" w14:textId="379FDDC3" w:rsidR="00006641" w:rsidRDefault="005E1441" w:rsidP="005E1441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9527F3">
              <w:rPr>
                <w:rFonts w:ascii="Arial" w:hAnsi="Arial" w:cs="Arial"/>
                <w:sz w:val="20"/>
                <w:szCs w:val="20"/>
              </w:rPr>
              <w:t>Телефон: 0-800-1-200-200, 1256   внут.: 0574</w:t>
            </w:r>
          </w:p>
        </w:tc>
      </w:tr>
      <w:tr w:rsidR="00006641" w14:paraId="1A2035F2" w14:textId="77777777">
        <w:trPr>
          <w:trHeight w:val="719"/>
        </w:trPr>
        <w:tc>
          <w:tcPr>
            <w:tcW w:w="465" w:type="dxa"/>
          </w:tcPr>
          <w:p w14:paraId="4C9200E1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5" w:type="dxa"/>
          </w:tcPr>
          <w:p w14:paraId="18389866" w14:textId="77777777" w:rsidR="00006641" w:rsidRDefault="00E520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Способ закупки, </w:t>
            </w:r>
          </w:p>
          <w:p w14:paraId="4E3B40AB" w14:textId="77777777" w:rsidR="00006641" w:rsidRDefault="00E520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880" w:type="dxa"/>
          </w:tcPr>
          <w:p w14:paraId="522CC220" w14:textId="2D14C25F" w:rsidR="00006641" w:rsidRPr="005E14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Открытый</w:t>
            </w:r>
            <w:r w:rsidR="005E14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двухэтапный конкурс</w:t>
            </w:r>
          </w:p>
        </w:tc>
      </w:tr>
      <w:tr w:rsidR="00006641" w14:paraId="20997E14" w14:textId="77777777">
        <w:trPr>
          <w:trHeight w:val="1725"/>
        </w:trPr>
        <w:tc>
          <w:tcPr>
            <w:tcW w:w="465" w:type="dxa"/>
          </w:tcPr>
          <w:p w14:paraId="60C2431A" w14:textId="77777777" w:rsidR="00006641" w:rsidRDefault="00E52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5" w:type="dxa"/>
          </w:tcPr>
          <w:p w14:paraId="17953382" w14:textId="77777777" w:rsidR="00006641" w:rsidRDefault="00E52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Предмет договора, </w:t>
            </w:r>
          </w:p>
          <w:p w14:paraId="51E5CDC1" w14:textId="77777777" w:rsidR="00006641" w:rsidRDefault="00E52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закупки</w:t>
            </w:r>
          </w:p>
        </w:tc>
        <w:tc>
          <w:tcPr>
            <w:tcW w:w="6880" w:type="dxa"/>
          </w:tcPr>
          <w:p w14:paraId="7813428C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Внедрение системы «Аудиомониторинг» (покупка лицензий, внедрение ПО, техническая поддержка)</w:t>
            </w:r>
          </w:p>
          <w:p w14:paraId="3BAAF95B" w14:textId="77777777" w:rsidR="00006641" w:rsidRDefault="00E5203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Используемая модель для анализа транскрипций диалогов должна запускаться локально (On Premises) и не иметь никаких внешних вызовов.</w:t>
            </w:r>
          </w:p>
          <w:p w14:paraId="292CDFD7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проводится в 2 этапа:</w:t>
            </w:r>
          </w:p>
          <w:p w14:paraId="39941565" w14:textId="77777777" w:rsidR="00006641" w:rsidRDefault="00E5203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соответствия кандидатов условиям конкурса;</w:t>
            </w:r>
          </w:p>
          <w:p w14:paraId="010598D0" w14:textId="77777777" w:rsidR="00006641" w:rsidRDefault="00E52037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“тестового задания” по транскрибации аудио в текст и предоставление аналитического заключения;</w:t>
            </w:r>
          </w:p>
          <w:p w14:paraId="4EC4243A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 закупки:</w:t>
            </w:r>
          </w:p>
          <w:p w14:paraId="55AE958B" w14:textId="77777777" w:rsidR="00006641" w:rsidRDefault="00E52037">
            <w:pPr>
              <w:pStyle w:val="af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№1: Внедрение системы “Аудиомонитори</w:t>
            </w:r>
            <w:ins w:id="0" w:author="Кариев Адхамжон" w:date="2026-03-02T09:09:00Z">
              <w:r>
                <w:rPr>
                  <w:rFonts w:ascii="Times New Roman" w:hAnsi="Times New Roman" w:cs="Times New Roman"/>
                </w:rPr>
                <w:t>н</w:t>
              </w:r>
            </w:ins>
            <w:r>
              <w:rPr>
                <w:rFonts w:ascii="Times New Roman" w:hAnsi="Times New Roman" w:cs="Times New Roman"/>
              </w:rPr>
              <w:t>г” в дистанционное обслуживание Hamkorbank (КЦ Розницы, КЦ взыскания, Дистанционное обслуживание ММСБ)</w:t>
            </w:r>
          </w:p>
          <w:p w14:paraId="4D6E6EB2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перехода на Этап</w:t>
            </w:r>
            <w:ins w:id="1" w:author="Кариев Адхамжон" w:date="2026-02-20T06:04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ins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№2: Внедрение системы “Аудиомониторинг” в филиалы Hamkorbank будет приниматься по итогам завершения внедрения Этапа №1: Внедрение системы “Аудиомониторинг” в дистанционное обслуживание Hamkorbank (КЦ Розницы, КЦ взыскания, Дистанционное обслуживание ММСБ)</w:t>
            </w:r>
          </w:p>
        </w:tc>
      </w:tr>
      <w:tr w:rsidR="00006641" w14:paraId="728C85C3" w14:textId="77777777">
        <w:tc>
          <w:tcPr>
            <w:tcW w:w="465" w:type="dxa"/>
          </w:tcPr>
          <w:p w14:paraId="3B868FD2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5" w:type="dxa"/>
          </w:tcPr>
          <w:p w14:paraId="34483ADD" w14:textId="77777777" w:rsidR="00006641" w:rsidRDefault="00E520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880" w:type="dxa"/>
          </w:tcPr>
          <w:p w14:paraId="52070661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Единый лот согласно Техническому заданию (Приложение №4)</w:t>
            </w:r>
          </w:p>
        </w:tc>
      </w:tr>
      <w:tr w:rsidR="00006641" w14:paraId="229BCDED" w14:textId="77777777">
        <w:tc>
          <w:tcPr>
            <w:tcW w:w="465" w:type="dxa"/>
          </w:tcPr>
          <w:p w14:paraId="13F47178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5" w:type="dxa"/>
          </w:tcPr>
          <w:p w14:paraId="23B1C42A" w14:textId="77777777" w:rsidR="00006641" w:rsidRDefault="00E520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Валюта</w:t>
            </w:r>
          </w:p>
        </w:tc>
        <w:tc>
          <w:tcPr>
            <w:tcW w:w="6880" w:type="dxa"/>
          </w:tcPr>
          <w:p w14:paraId="75BF423E" w14:textId="77777777" w:rsidR="00006641" w:rsidRDefault="00E520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отечественных производителей и поставщиков - сум РУз (UZS).</w:t>
            </w:r>
          </w:p>
          <w:p w14:paraId="455D2D33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иностранных поставщиков - доллар США (USD)/ EUR</w:t>
            </w:r>
          </w:p>
        </w:tc>
      </w:tr>
      <w:tr w:rsidR="00006641" w14:paraId="775A70D0" w14:textId="77777777">
        <w:tc>
          <w:tcPr>
            <w:tcW w:w="465" w:type="dxa"/>
          </w:tcPr>
          <w:p w14:paraId="4E37D31D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15" w:type="dxa"/>
          </w:tcPr>
          <w:p w14:paraId="4EAAED74" w14:textId="77777777" w:rsidR="00006641" w:rsidRDefault="00E520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880" w:type="dxa"/>
          </w:tcPr>
          <w:p w14:paraId="0E6466E4" w14:textId="77777777" w:rsidR="00006641" w:rsidRDefault="00E520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Узбекистан, </w:t>
            </w:r>
          </w:p>
          <w:p w14:paraId="3CCBF3F2" w14:textId="77777777" w:rsidR="00006641" w:rsidRDefault="00E520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Андижан, 170119, пр. Бабура, 85 </w:t>
            </w:r>
          </w:p>
        </w:tc>
      </w:tr>
      <w:tr w:rsidR="00006641" w14:paraId="3E7A6DA8" w14:textId="77777777">
        <w:tc>
          <w:tcPr>
            <w:tcW w:w="465" w:type="dxa"/>
          </w:tcPr>
          <w:p w14:paraId="63A6DCF6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15" w:type="dxa"/>
          </w:tcPr>
          <w:p w14:paraId="1377BDE2" w14:textId="77777777" w:rsidR="00006641" w:rsidRDefault="00E520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Порядок подачи заявок</w:t>
            </w:r>
          </w:p>
        </w:tc>
        <w:tc>
          <w:tcPr>
            <w:tcW w:w="6880" w:type="dxa"/>
          </w:tcPr>
          <w:p w14:paraId="73BC4BE2" w14:textId="77777777" w:rsidR="00006641" w:rsidRDefault="00E52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участия в конкурсном отборе Участник подаёт заявку на электронный адрес </w:t>
            </w:r>
            <w:hyperlink r:id="rId9" w:tooltip="mailto:konkurs@hamkorbank.uz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</w:rPr>
                <w:t>konkurs@hamkorbank.uz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14:paraId="19B81391" w14:textId="77777777" w:rsidR="00006641" w:rsidRDefault="00E52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Конкурс), но не позднее даты и времени окончания срока подачи заявок. </w:t>
            </w:r>
          </w:p>
          <w:p w14:paraId="45D35BE5" w14:textId="77777777" w:rsidR="00006641" w:rsidRDefault="00E5203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Приём заявок прекращается после окончания срока подачи заявок, установленного в извещении о проведении Конкурса.</w:t>
            </w:r>
          </w:p>
          <w:p w14:paraId="58793F33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006641" w14:paraId="17B1CB07" w14:textId="77777777">
        <w:tc>
          <w:tcPr>
            <w:tcW w:w="465" w:type="dxa"/>
          </w:tcPr>
          <w:p w14:paraId="79CD8F9C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15" w:type="dxa"/>
          </w:tcPr>
          <w:p w14:paraId="5E0B3BBF" w14:textId="77777777" w:rsidR="00006641" w:rsidRDefault="00E520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880" w:type="dxa"/>
          </w:tcPr>
          <w:p w14:paraId="6FFFF3C3" w14:textId="77777777" w:rsidR="00006641" w:rsidRDefault="00E5203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493776D3" w14:textId="77777777" w:rsidR="00006641" w:rsidRDefault="00006641">
            <w:pPr>
              <w:rPr>
                <w:rFonts w:ascii="Times New Roman" w:eastAsia="Times New Roman" w:hAnsi="Times New Roman" w:cs="Times New Roman"/>
                <w:i/>
                <w:iCs/>
                <w:sz w:val="6"/>
                <w:szCs w:val="6"/>
              </w:rPr>
            </w:pPr>
          </w:p>
          <w:p w14:paraId="6FD66793" w14:textId="77777777" w:rsidR="00006641" w:rsidRDefault="00E520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Заявка, документы, входящие в её состав, могут быть составлены на русском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узбекском/русском языке и на языке оригинала, преимущество будет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0F5053F6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действия предложения Участника, содержащегося в заявке, должен быть не менее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006641" w14:paraId="43A74D52" w14:textId="77777777">
        <w:tc>
          <w:tcPr>
            <w:tcW w:w="465" w:type="dxa"/>
          </w:tcPr>
          <w:p w14:paraId="1AC68A09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15" w:type="dxa"/>
          </w:tcPr>
          <w:p w14:paraId="4DAA417A" w14:textId="77777777" w:rsidR="00006641" w:rsidRDefault="00E520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Требования к Участникам</w:t>
            </w:r>
          </w:p>
        </w:tc>
        <w:tc>
          <w:tcPr>
            <w:tcW w:w="6880" w:type="dxa"/>
          </w:tcPr>
          <w:p w14:paraId="179EC6BB" w14:textId="77777777" w:rsidR="00006641" w:rsidRDefault="00E52037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413AAC81" w14:textId="77777777" w:rsidR="00006641" w:rsidRDefault="00E52037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Оборудования/выполнение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02F8B007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быть правомочным заключать договор;</w:t>
            </w:r>
          </w:p>
          <w:p w14:paraId="1985A3E2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находиться в процессе реорганизации, ликвидации или банкротства;</w:t>
            </w:r>
          </w:p>
          <w:p w14:paraId="36ECD671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6EB8684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4944B27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4813B870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быть включенным в реестр недобросовестных поставщиков;</w:t>
            </w:r>
          </w:p>
          <w:p w14:paraId="37976D0A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473EF5FE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иметь срок регистрации организации не менее 2 лет;</w:t>
            </w:r>
          </w:p>
          <w:p w14:paraId="556FF78D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иметь наличие офиса/представительства компании в Республике Узбекистан; </w:t>
            </w:r>
          </w:p>
          <w:p w14:paraId="4378B3BD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негативного опыта работы с АКБ «Hamkorbank»;</w:t>
            </w:r>
          </w:p>
          <w:p w14:paraId="0894397F" w14:textId="4D69E0C4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обладать опытом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внедрения систем “Аудиомониторинг” (Речевой аналитики)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Наличие не менее двух выполненных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поставку ПО, внедрение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ехническую поддержку за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5E144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,2026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  <w:p w14:paraId="396E7CD4" w14:textId="77777777" w:rsidR="00006641" w:rsidRDefault="0000664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5EB793A0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Коллективные заявки на участие в Конкурсе не рассматриваются.</w:t>
            </w:r>
          </w:p>
        </w:tc>
      </w:tr>
      <w:tr w:rsidR="00006641" w14:paraId="760DE09D" w14:textId="77777777">
        <w:tc>
          <w:tcPr>
            <w:tcW w:w="465" w:type="dxa"/>
          </w:tcPr>
          <w:p w14:paraId="044E27B9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15" w:type="dxa"/>
          </w:tcPr>
          <w:p w14:paraId="45568B05" w14:textId="77777777" w:rsidR="00006641" w:rsidRDefault="00E520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880" w:type="dxa"/>
          </w:tcPr>
          <w:p w14:paraId="24201C1B" w14:textId="77777777" w:rsidR="00006641" w:rsidRDefault="00E52037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7EE2F0C0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Анкета участника в соответствии с Приложением №1 к настоящей документации;</w:t>
            </w:r>
          </w:p>
          <w:p w14:paraId="633AF7C0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Конкурсное предложение в соответствии с Приложением №2 к настоящей документации (скан и в формате doc) и заполненными формами в отношении функциональных и нефу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нкциональных требований к системе, предложений по организации проекта интеграции и внедрения системы (в формате Excel). А также, резюме специалистов, предполагаемых к привлечению на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683F6048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Справка об опыте выполнения аналогичных поставок и выполнения работ/оказания услуг в соответствии с Приложением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К справке приложить копии договоров на поставку ПО и оказание услуг внедрения/технической поддержки,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625D9AB2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содержать доверенность на осуществление действий от имени Участника.</w:t>
            </w:r>
          </w:p>
          <w:p w14:paraId="3C049820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174CC7F6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индивидуальных предпринимателей</w:t>
            </w:r>
            <w:ins w:id="2" w:author="Кариев Адхамжон" w:date="2026-03-02T08:59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ins>
            <w:r w:rsidRPr="005E1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(далее – ИП)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сканированные копии документов: свидетельство о постановке на учет в налоговом органе физического лица по месту жительства на территории РУз, документ о внесении записи в единый реестр индивидуальных предпринимателей;</w:t>
            </w:r>
          </w:p>
          <w:p w14:paraId="779FF504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4E8793B0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42399CE1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37444AB1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51F231CE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36D8CF1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2CC4E2FA" w14:textId="77777777" w:rsidR="00006641" w:rsidRDefault="00E52037">
            <w:pPr>
              <w:shd w:val="clear" w:color="auto" w:fill="FFFFFF"/>
              <w:tabs>
                <w:tab w:val="left" w:pos="1080"/>
              </w:tabs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18445A1A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персональных данных.</w:t>
            </w:r>
          </w:p>
          <w:p w14:paraId="114163A7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1498A6BB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справки из банков об оборотах по всем расчетным счетам за последние 3 месяца,</w:t>
            </w:r>
          </w:p>
          <w:p w14:paraId="3F411C17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DF751F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7A9D0D23" w14:textId="77777777" w:rsidR="00006641" w:rsidRDefault="00E52037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006641" w14:paraId="1765EF9A" w14:textId="77777777">
        <w:tc>
          <w:tcPr>
            <w:tcW w:w="465" w:type="dxa"/>
          </w:tcPr>
          <w:p w14:paraId="0D6ECC44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15" w:type="dxa"/>
          </w:tcPr>
          <w:p w14:paraId="6E9F0F76" w14:textId="77777777" w:rsidR="00006641" w:rsidRDefault="00E520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условия</w:t>
            </w:r>
          </w:p>
        </w:tc>
        <w:tc>
          <w:tcPr>
            <w:tcW w:w="6880" w:type="dxa"/>
          </w:tcPr>
          <w:p w14:paraId="67211C00" w14:textId="77777777" w:rsidR="00006641" w:rsidRDefault="00E5203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7C3C08D5" w14:textId="77777777" w:rsidR="00006641" w:rsidRDefault="0000664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6"/>
                <w:szCs w:val="6"/>
              </w:rPr>
            </w:pPr>
          </w:p>
          <w:p w14:paraId="262BD59B" w14:textId="77777777" w:rsidR="00006641" w:rsidRDefault="00E5203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7AAE6975" w14:textId="77777777" w:rsidR="00006641" w:rsidRDefault="0000664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6"/>
                <w:szCs w:val="6"/>
              </w:rPr>
            </w:pPr>
          </w:p>
          <w:p w14:paraId="101098A8" w14:textId="77777777" w:rsidR="00006641" w:rsidRDefault="00E5203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7BD0EEA" w14:textId="77777777" w:rsidR="00006641" w:rsidRDefault="0000664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</w:rPr>
            </w:pPr>
          </w:p>
          <w:p w14:paraId="5AF21573" w14:textId="77777777" w:rsidR="00006641" w:rsidRDefault="00E5203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142DD2F1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  <w:p w14:paraId="3D022C30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Участники должны предоставить «Сведения о среднесписочной численности работников» в том числе на договорах ГПХ.</w:t>
            </w:r>
          </w:p>
        </w:tc>
      </w:tr>
      <w:tr w:rsidR="00006641" w14:paraId="422CD7EA" w14:textId="77777777">
        <w:tc>
          <w:tcPr>
            <w:tcW w:w="465" w:type="dxa"/>
            <w:shd w:val="clear" w:color="auto" w:fill="FFFFFF"/>
          </w:tcPr>
          <w:p w14:paraId="3CA5A955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95" w:type="dxa"/>
            <w:gridSpan w:val="2"/>
            <w:shd w:val="clear" w:color="auto" w:fill="FFFFFF"/>
          </w:tcPr>
          <w:p w14:paraId="3A5DF92C" w14:textId="7777777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Приложения к конкурсной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документации</w:t>
            </w:r>
          </w:p>
        </w:tc>
      </w:tr>
      <w:tr w:rsidR="00006641" w14:paraId="4B2E555B" w14:textId="77777777">
        <w:tc>
          <w:tcPr>
            <w:tcW w:w="465" w:type="dxa"/>
          </w:tcPr>
          <w:p w14:paraId="4D63F80F" w14:textId="77777777" w:rsidR="00006641" w:rsidRDefault="0000664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5" w:type="dxa"/>
            <w:gridSpan w:val="2"/>
          </w:tcPr>
          <w:p w14:paraId="0F303F4E" w14:textId="77777777" w:rsidR="00006641" w:rsidRDefault="00E5203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Приложение 1 – Форма Анкеты Участника конкурса – заполняется участником.</w:t>
            </w:r>
          </w:p>
          <w:p w14:paraId="48F93D5F" w14:textId="6BA16CF7" w:rsidR="00006641" w:rsidRDefault="00E520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Приложение 2 – Форма Конкурсного предложения (заполняется участником) с Приложени</w:t>
            </w:r>
            <w:r w:rsidR="00797F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003EA41E" w14:textId="77777777" w:rsidR="00006641" w:rsidRDefault="00E5203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bookmarkStart w:id="3" w:name="_heading=h.icq8gevzk1o6"/>
            <w:bookmarkEnd w:id="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Приложение 3 – Форма справки об опыте - заполняется участником.</w:t>
            </w:r>
          </w:p>
          <w:p w14:paraId="3A1DA590" w14:textId="1EC5783E" w:rsidR="00797F3D" w:rsidRDefault="00E52037" w:rsidP="00797F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Приложение 4 – Техническое задание Заказчика (c приложениями)</w:t>
            </w:r>
            <w:r w:rsidR="00797F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– с условием принятия всех требований</w:t>
            </w:r>
            <w:r w:rsidR="00157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с приложениями:</w:t>
            </w:r>
          </w:p>
          <w:p w14:paraId="18A2A1BA" w14:textId="4098132C" w:rsidR="00157E61" w:rsidRDefault="00157E61" w:rsidP="00797F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157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Приложение №1 к Техническому заданию - функциональные и нефункциональные требования к системе “Аудиомониторинг” v3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5B32E66A" w14:textId="4C495715" w:rsidR="00157E61" w:rsidRDefault="00157E61" w:rsidP="00797F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157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Приложение №2 к Техническому заданию – Форма плана внедрения и состава команды v3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547C1654" w14:textId="77777777" w:rsidR="00797F3D" w:rsidRDefault="00157E61" w:rsidP="00797F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7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 Приложение_№3_к_Техническому_заданию_SLA_по_поддержке_v3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14:paraId="7583CE02" w14:textId="77777777" w:rsidR="00393D07" w:rsidRDefault="00393D07" w:rsidP="00797F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5. </w:t>
            </w:r>
            <w:r w:rsidR="007D539A" w:rsidRPr="007D53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Справка о кадрах v3</w:t>
            </w:r>
          </w:p>
          <w:p w14:paraId="7E2ACE03" w14:textId="74D71CC9" w:rsidR="007D539A" w:rsidRPr="007D539A" w:rsidRDefault="007D539A" w:rsidP="00797F3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7D539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Приложение 1 к Конкурсному предложению</w:t>
            </w:r>
          </w:p>
        </w:tc>
      </w:tr>
    </w:tbl>
    <w:p w14:paraId="4B8D6D7B" w14:textId="77777777" w:rsidR="00006641" w:rsidRDefault="00006641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006641">
      <w:footerReference w:type="default" r:id="rId10"/>
      <w:pgSz w:w="11906" w:h="16838"/>
      <w:pgMar w:top="851" w:right="850" w:bottom="709" w:left="1701" w:header="708" w:footer="278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7C87" w14:textId="77777777" w:rsidR="00BD66AF" w:rsidRDefault="00BD66AF">
      <w:pPr>
        <w:spacing w:after="0" w:line="240" w:lineRule="auto"/>
      </w:pPr>
      <w:r>
        <w:separator/>
      </w:r>
    </w:p>
  </w:endnote>
  <w:endnote w:type="continuationSeparator" w:id="0">
    <w:p w14:paraId="066519EC" w14:textId="77777777" w:rsidR="00BD66AF" w:rsidRDefault="00BD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mbria Math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armonica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E0F1" w14:textId="77777777" w:rsidR="00006641" w:rsidRDefault="00E5203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4E70">
      <w:rPr>
        <w:noProof/>
        <w:color w:val="000000"/>
      </w:rPr>
      <w:t>4</w:t>
    </w:r>
    <w:r>
      <w:rPr>
        <w:color w:val="000000"/>
      </w:rPr>
      <w:fldChar w:fldCharType="end"/>
    </w:r>
  </w:p>
  <w:p w14:paraId="0E0B5153" w14:textId="77777777" w:rsidR="00006641" w:rsidRDefault="00006641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324B7" w14:textId="77777777" w:rsidR="00BD66AF" w:rsidRDefault="00BD66AF">
      <w:pPr>
        <w:spacing w:after="0" w:line="240" w:lineRule="auto"/>
      </w:pPr>
      <w:r>
        <w:separator/>
      </w:r>
    </w:p>
  </w:footnote>
  <w:footnote w:type="continuationSeparator" w:id="0">
    <w:p w14:paraId="555E4393" w14:textId="77777777" w:rsidR="00BD66AF" w:rsidRDefault="00BD6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3783"/>
    <w:multiLevelType w:val="multilevel"/>
    <w:tmpl w:val="B7E453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5130D1"/>
    <w:multiLevelType w:val="multilevel"/>
    <w:tmpl w:val="0672BC1C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5F65CC1"/>
    <w:multiLevelType w:val="multilevel"/>
    <w:tmpl w:val="25106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EA7E7F"/>
    <w:multiLevelType w:val="multilevel"/>
    <w:tmpl w:val="3BAE16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7A725A1"/>
    <w:multiLevelType w:val="multilevel"/>
    <w:tmpl w:val="79D2CD7A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41"/>
    <w:rsid w:val="00006641"/>
    <w:rsid w:val="000269F0"/>
    <w:rsid w:val="000563C7"/>
    <w:rsid w:val="000F0D88"/>
    <w:rsid w:val="00157E61"/>
    <w:rsid w:val="00164E70"/>
    <w:rsid w:val="00393D07"/>
    <w:rsid w:val="003F41A0"/>
    <w:rsid w:val="0042296D"/>
    <w:rsid w:val="005E1441"/>
    <w:rsid w:val="00797F3D"/>
    <w:rsid w:val="007D539A"/>
    <w:rsid w:val="00852314"/>
    <w:rsid w:val="00BD66AF"/>
    <w:rsid w:val="00E52037"/>
    <w:rsid w:val="00E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BE87"/>
  <w15:docId w15:val="{08B2D4D0-2339-4F72-9637-5CC805AF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1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next w:val="a"/>
    <w:link w:val="31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rPr>
      <w:color w:val="0000FF"/>
      <w:u w:val="single"/>
    </w:rPr>
  </w:style>
  <w:style w:type="paragraph" w:customStyle="1" w:styleId="13">
    <w:name w:val="1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fd">
    <w:name w:val="Normal (Web)"/>
    <w:link w:val="afe"/>
    <w:pPr>
      <w:spacing w:after="0" w:line="240" w:lineRule="auto"/>
    </w:pPr>
    <w:rPr>
      <w:rFonts w:ascii="Times New Roman" w:eastAsia="SimSun" w:hAnsi="Times New Roman" w:cs="Arial"/>
      <w:bCs/>
      <w:i/>
      <w:iCs/>
      <w:sz w:val="24"/>
      <w:szCs w:val="24"/>
    </w:rPr>
  </w:style>
  <w:style w:type="character" w:customStyle="1" w:styleId="afe">
    <w:name w:val="Обычный (Интернет) Знак"/>
    <w:link w:val="afd"/>
    <w:rPr>
      <w:rFonts w:ascii="Times New Roman" w:eastAsia="SimSun" w:hAnsi="Times New Roman" w:cs="Arial"/>
      <w:bCs/>
      <w:i/>
      <w:iCs/>
      <w:sz w:val="24"/>
      <w:szCs w:val="24"/>
      <w:lang w:eastAsia="zh-CN"/>
    </w:rPr>
  </w:style>
  <w:style w:type="paragraph" w:styleId="aff">
    <w:name w:val="List Paragraph"/>
    <w:link w:val="aff0"/>
    <w:qFormat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ff0">
    <w:name w:val="Абзац списка Знак"/>
    <w:link w:val="aff"/>
    <w:uiPriority w:val="99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5">
    <w:name w:val="Заголовок 2 Знак"/>
    <w:basedOn w:val="a0"/>
    <w:uiPriority w:val="9"/>
    <w:rPr>
      <w:rFonts w:ascii="Times New Roman" w:eastAsia="Times New Roman" w:hAnsi="Times New Roman" w:cs="Times New Roman"/>
      <w:b/>
      <w:szCs w:val="20"/>
    </w:rPr>
  </w:style>
  <w:style w:type="paragraph" w:styleId="aff1">
    <w:name w:val="header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</w:style>
  <w:style w:type="character" w:customStyle="1" w:styleId="33">
    <w:name w:val="Заголовок 3 Знак"/>
    <w:basedOn w:val="a0"/>
    <w:uiPriority w:val="9"/>
    <w:semiHidden/>
    <w:rPr>
      <w:rFonts w:asciiTheme="majorHAnsi" w:eastAsiaTheme="majorEastAsia" w:hAnsiTheme="majorHAnsi" w:cstheme="majorBidi"/>
      <w:color w:val="000000" w:themeColor="accent1" w:themeShade="00"/>
      <w:sz w:val="24"/>
      <w:szCs w:val="24"/>
    </w:r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1">
    <w:name w:val="StGen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kurs@hamkorban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IQqnsQXE0yop+c7KMp8ZU3ci7Q==">CgMxLjAyDmguaWNxOGdldnprMW82OAByITFyQWxKUTlUVGdzajQwYW9QTWM4dVl6aFhZbGZGRy1wOA==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 Иксанова</dc:creator>
  <cp:lastModifiedBy>Ахмедов Дилшод Исматуллаевич</cp:lastModifiedBy>
  <cp:revision>10</cp:revision>
  <dcterms:created xsi:type="dcterms:W3CDTF">2026-03-10T06:08:00Z</dcterms:created>
  <dcterms:modified xsi:type="dcterms:W3CDTF">2026-04-20T04:23:00Z</dcterms:modified>
</cp:coreProperties>
</file>